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75A5" w14:textId="77777777" w:rsidR="006175E7" w:rsidRPr="00653A9C" w:rsidRDefault="006175E7" w:rsidP="006175E7">
      <w:pPr>
        <w:pStyle w:val="Heading1"/>
        <w:tabs>
          <w:tab w:val="left" w:pos="142"/>
        </w:tabs>
        <w:spacing w:before="0" w:after="0" w:line="276" w:lineRule="auto"/>
        <w:ind w:left="-426" w:right="-613" w:firstLine="142"/>
        <w:jc w:val="center"/>
        <w:rPr>
          <w:ins w:id="0" w:author="HP" w:date="2025-11-04T11:18:00Z"/>
          <w:rFonts w:ascii="GHEA Grapalat" w:hAnsi="GHEA Grapalat"/>
          <w:sz w:val="24"/>
          <w:szCs w:val="24"/>
          <w:lang w:val="hy-AM" w:eastAsia="ru-RU"/>
        </w:rPr>
      </w:pPr>
    </w:p>
    <w:p w14:paraId="051310BD" w14:textId="77777777" w:rsidR="006175E7" w:rsidRPr="00F93A14" w:rsidRDefault="006175E7" w:rsidP="006175E7">
      <w:pPr>
        <w:pStyle w:val="Heading1"/>
        <w:tabs>
          <w:tab w:val="left" w:pos="142"/>
        </w:tabs>
        <w:spacing w:before="0" w:after="0" w:line="276" w:lineRule="auto"/>
        <w:ind w:left="-426" w:right="-613" w:firstLine="142"/>
        <w:jc w:val="center"/>
        <w:rPr>
          <w:rFonts w:ascii="GHEA Grapalat" w:hAnsi="GHEA Grapalat"/>
          <w:sz w:val="24"/>
          <w:szCs w:val="24"/>
          <w:lang w:val="ru-RU" w:eastAsia="ru-RU"/>
        </w:rPr>
      </w:pPr>
      <w:r w:rsidRPr="00F93A14">
        <w:rPr>
          <w:rFonts w:ascii="GHEA Grapalat" w:hAnsi="GHEA Grapalat"/>
          <w:sz w:val="24"/>
          <w:szCs w:val="24"/>
          <w:lang w:val="ru-RU" w:eastAsia="ru-RU"/>
        </w:rPr>
        <w:drawing>
          <wp:anchor distT="0" distB="0" distL="114300" distR="114300" simplePos="0" relativeHeight="251659264" behindDoc="0" locked="0" layoutInCell="1" allowOverlap="1" wp14:anchorId="48E5E397" wp14:editId="3658E1A9">
            <wp:simplePos x="0" y="0"/>
            <wp:positionH relativeFrom="margin">
              <wp:align>center</wp:align>
            </wp:positionH>
            <wp:positionV relativeFrom="paragraph">
              <wp:posOffset>-228600</wp:posOffset>
            </wp:positionV>
            <wp:extent cx="1189355" cy="1141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contrast="6000"/>
                      <a:extLst>
                        <a:ext uri="{28A0092B-C50C-407E-A947-70E740481C1C}">
                          <a14:useLocalDpi xmlns:a14="http://schemas.microsoft.com/office/drawing/2010/main" val="0"/>
                        </a:ext>
                      </a:extLst>
                    </a:blip>
                    <a:srcRect/>
                    <a:stretch>
                      <a:fillRect/>
                    </a:stretch>
                  </pic:blipFill>
                  <pic:spPr bwMode="auto">
                    <a:xfrm>
                      <a:off x="0" y="0"/>
                      <a:ext cx="1189355" cy="1141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5D550" w14:textId="77777777" w:rsidR="006175E7" w:rsidRPr="00F93A14" w:rsidRDefault="006175E7" w:rsidP="006175E7">
      <w:pPr>
        <w:spacing w:line="276" w:lineRule="auto"/>
        <w:ind w:left="-426" w:right="-613" w:firstLine="142"/>
        <w:rPr>
          <w:rFonts w:ascii="GHEA Grapalat" w:hAnsi="GHEA Grapalat"/>
          <w:lang w:val="ru-RU" w:eastAsia="ru-RU"/>
        </w:rPr>
      </w:pPr>
    </w:p>
    <w:p w14:paraId="0E852FD0" w14:textId="77777777" w:rsidR="006175E7" w:rsidRPr="00F93A14" w:rsidRDefault="006175E7" w:rsidP="006175E7">
      <w:pPr>
        <w:spacing w:line="276" w:lineRule="auto"/>
        <w:ind w:left="-426" w:right="-613" w:firstLine="142"/>
        <w:rPr>
          <w:rFonts w:ascii="GHEA Grapalat" w:hAnsi="GHEA Grapalat"/>
          <w:lang w:val="ru-RU" w:eastAsia="ru-RU"/>
        </w:rPr>
      </w:pPr>
    </w:p>
    <w:p w14:paraId="2687F88F" w14:textId="77777777" w:rsidR="006175E7" w:rsidRPr="00F93A14" w:rsidRDefault="006175E7" w:rsidP="006175E7">
      <w:pPr>
        <w:spacing w:line="276" w:lineRule="auto"/>
        <w:ind w:left="-426" w:right="-613" w:firstLine="142"/>
        <w:rPr>
          <w:rFonts w:ascii="GHEA Grapalat" w:hAnsi="GHEA Grapalat"/>
          <w:lang w:val="ru-RU" w:eastAsia="ru-RU"/>
        </w:rPr>
      </w:pPr>
    </w:p>
    <w:p w14:paraId="4957500E" w14:textId="77777777" w:rsidR="006175E7" w:rsidRPr="00F93A14" w:rsidRDefault="006175E7" w:rsidP="006175E7">
      <w:pPr>
        <w:spacing w:after="0" w:line="276" w:lineRule="auto"/>
        <w:ind w:left="-426" w:right="-613" w:firstLine="142"/>
        <w:jc w:val="center"/>
        <w:rPr>
          <w:rFonts w:ascii="GHEA Grapalat" w:hAnsi="GHEA Grapalat"/>
          <w:b/>
          <w:bCs/>
          <w:sz w:val="32"/>
          <w:szCs w:val="32"/>
          <w:lang w:val="ru-RU"/>
        </w:rPr>
      </w:pPr>
      <w:r w:rsidRPr="00F93A14">
        <w:rPr>
          <w:rFonts w:ascii="GHEA Grapalat" w:hAnsi="GHEA Grapalat" w:cs="Sylfaen"/>
          <w:b/>
          <w:bCs/>
          <w:sz w:val="32"/>
          <w:szCs w:val="32"/>
          <w:lang w:val="hy-AM"/>
        </w:rPr>
        <w:t>Հ</w:t>
      </w:r>
      <w:r w:rsidRPr="00F93A14">
        <w:rPr>
          <w:rFonts w:ascii="GHEA Grapalat" w:hAnsi="GHEA Grapalat" w:cs="Sylfaen"/>
          <w:b/>
          <w:bCs/>
          <w:sz w:val="32"/>
          <w:szCs w:val="32"/>
        </w:rPr>
        <w:t>ԱՅԱՍՏԱՆԻ</w:t>
      </w:r>
      <w:r w:rsidRPr="00F93A14">
        <w:rPr>
          <w:rFonts w:ascii="GHEA Grapalat" w:hAnsi="GHEA Grapalat"/>
          <w:b/>
          <w:bCs/>
          <w:sz w:val="32"/>
          <w:szCs w:val="32"/>
          <w:lang w:val="ru-RU"/>
        </w:rPr>
        <w:t xml:space="preserve"> </w:t>
      </w:r>
      <w:r w:rsidRPr="00F93A14">
        <w:rPr>
          <w:rFonts w:ascii="GHEA Grapalat" w:hAnsi="GHEA Grapalat" w:cs="Sylfaen"/>
          <w:b/>
          <w:bCs/>
          <w:sz w:val="32"/>
          <w:szCs w:val="32"/>
        </w:rPr>
        <w:t>ՀԱՆՐԱՊԵՏՈՒԹՅՈՒՆ</w:t>
      </w:r>
    </w:p>
    <w:p w14:paraId="35A6F537" w14:textId="77777777" w:rsidR="006175E7" w:rsidRPr="00F93A14" w:rsidRDefault="006175E7" w:rsidP="006175E7">
      <w:pPr>
        <w:spacing w:after="0" w:line="276" w:lineRule="auto"/>
        <w:ind w:left="-426" w:right="-613" w:firstLine="142"/>
        <w:jc w:val="center"/>
        <w:rPr>
          <w:rFonts w:ascii="GHEA Grapalat" w:hAnsi="GHEA Grapalat" w:cs="Sylfaen"/>
          <w:b/>
          <w:bCs/>
          <w:sz w:val="32"/>
          <w:szCs w:val="32"/>
          <w:lang w:val="ru-RU"/>
        </w:rPr>
      </w:pPr>
      <w:r w:rsidRPr="00F93A14">
        <w:rPr>
          <w:rFonts w:ascii="GHEA Grapalat" w:hAnsi="GHEA Grapalat" w:cs="Sylfaen"/>
          <w:b/>
          <w:bCs/>
          <w:sz w:val="32"/>
          <w:szCs w:val="32"/>
        </w:rPr>
        <w:t>ՎՃՌԱԲԵԿ</w:t>
      </w:r>
      <w:r w:rsidRPr="00F93A14">
        <w:rPr>
          <w:rFonts w:ascii="GHEA Grapalat" w:hAnsi="GHEA Grapalat"/>
          <w:b/>
          <w:bCs/>
          <w:sz w:val="32"/>
          <w:szCs w:val="32"/>
          <w:lang w:val="ru-RU"/>
        </w:rPr>
        <w:t xml:space="preserve"> </w:t>
      </w:r>
      <w:r w:rsidRPr="00F93A14">
        <w:rPr>
          <w:rFonts w:ascii="GHEA Grapalat" w:hAnsi="GHEA Grapalat" w:cs="Sylfaen"/>
          <w:b/>
          <w:bCs/>
          <w:sz w:val="32"/>
          <w:szCs w:val="32"/>
        </w:rPr>
        <w:t>ԴԱՏԱՐԱՆ</w:t>
      </w:r>
    </w:p>
    <w:p w14:paraId="611A076F" w14:textId="77777777" w:rsidR="006175E7" w:rsidRPr="008C162E" w:rsidRDefault="006175E7" w:rsidP="006175E7">
      <w:pPr>
        <w:spacing w:after="0" w:line="276" w:lineRule="auto"/>
        <w:ind w:left="-426" w:right="-613" w:firstLine="142"/>
        <w:rPr>
          <w:rFonts w:ascii="GHEA Grapalat" w:hAnsi="GHEA Grapalat" w:cs="Sylfaen"/>
          <w:sz w:val="12"/>
          <w:szCs w:val="12"/>
          <w:lang w:val="ru-RU"/>
        </w:rPr>
      </w:pPr>
      <w:r w:rsidRPr="00F93A14">
        <w:rPr>
          <w:rFonts w:ascii="GHEA Grapalat" w:hAnsi="GHEA Grapalat" w:cs="Sylfaen"/>
          <w:sz w:val="24"/>
          <w:szCs w:val="24"/>
          <w:lang w:val="ru-RU"/>
        </w:rPr>
        <w:t xml:space="preserve"> </w:t>
      </w:r>
    </w:p>
    <w:p w14:paraId="3E9C1FF7" w14:textId="77777777" w:rsidR="006175E7" w:rsidRPr="00F93A14" w:rsidRDefault="006175E7" w:rsidP="006175E7">
      <w:pPr>
        <w:spacing w:after="0" w:line="276" w:lineRule="auto"/>
        <w:ind w:left="-426" w:right="-613" w:firstLine="142"/>
        <w:rPr>
          <w:rFonts w:ascii="GHEA Grapalat" w:hAnsi="GHEA Grapalat"/>
          <w:sz w:val="24"/>
          <w:szCs w:val="24"/>
          <w:lang w:val="ru-RU"/>
        </w:rPr>
      </w:pPr>
      <w:r w:rsidRPr="00F93A14">
        <w:rPr>
          <w:rFonts w:ascii="GHEA Grapalat" w:hAnsi="GHEA Grapalat"/>
          <w:sz w:val="24"/>
          <w:szCs w:val="24"/>
        </w:rPr>
        <w:t>ՀՀ</w:t>
      </w:r>
      <w:r w:rsidRPr="00F93A14">
        <w:rPr>
          <w:rFonts w:ascii="GHEA Grapalat" w:hAnsi="GHEA Grapalat"/>
          <w:sz w:val="24"/>
          <w:szCs w:val="24"/>
          <w:lang w:val="ru-RU"/>
        </w:rPr>
        <w:t xml:space="preserve"> </w:t>
      </w:r>
      <w:proofErr w:type="spellStart"/>
      <w:r w:rsidRPr="00F93A14">
        <w:rPr>
          <w:rFonts w:ascii="GHEA Grapalat" w:hAnsi="GHEA Grapalat"/>
          <w:sz w:val="24"/>
          <w:szCs w:val="24"/>
        </w:rPr>
        <w:t>վերաքննիչ</w:t>
      </w:r>
      <w:proofErr w:type="spellEnd"/>
      <w:r w:rsidRPr="00F93A14">
        <w:rPr>
          <w:rFonts w:ascii="GHEA Grapalat" w:hAnsi="GHEA Grapalat"/>
          <w:sz w:val="24"/>
          <w:szCs w:val="24"/>
          <w:lang w:val="hy-AM"/>
        </w:rPr>
        <w:t xml:space="preserve"> վարչական</w:t>
      </w:r>
      <w:r w:rsidRPr="00F93A14">
        <w:rPr>
          <w:rFonts w:ascii="GHEA Grapalat" w:hAnsi="GHEA Grapalat"/>
          <w:sz w:val="24"/>
          <w:szCs w:val="24"/>
          <w:lang w:val="ru-RU"/>
        </w:rPr>
        <w:t xml:space="preserve">           </w:t>
      </w:r>
      <w:r w:rsidRPr="00F93A14">
        <w:rPr>
          <w:rFonts w:ascii="GHEA Grapalat" w:hAnsi="GHEA Grapalat"/>
          <w:sz w:val="24"/>
          <w:szCs w:val="24"/>
          <w:lang w:val="hy-AM"/>
        </w:rPr>
        <w:t xml:space="preserve">                    </w:t>
      </w:r>
      <w:r>
        <w:rPr>
          <w:rFonts w:ascii="GHEA Grapalat" w:hAnsi="GHEA Grapalat"/>
          <w:sz w:val="24"/>
          <w:szCs w:val="24"/>
          <w:lang w:val="hy-AM"/>
        </w:rPr>
        <w:t xml:space="preserve">      </w:t>
      </w:r>
      <w:r w:rsidRPr="00F93A14">
        <w:rPr>
          <w:rFonts w:ascii="GHEA Grapalat" w:hAnsi="GHEA Grapalat"/>
          <w:sz w:val="24"/>
          <w:szCs w:val="24"/>
          <w:lang w:val="hy-AM"/>
        </w:rPr>
        <w:t>Վարչական</w:t>
      </w:r>
      <w:r w:rsidRPr="00F93A14">
        <w:rPr>
          <w:rFonts w:ascii="GHEA Grapalat" w:hAnsi="GHEA Grapalat"/>
          <w:sz w:val="24"/>
          <w:szCs w:val="24"/>
          <w:lang w:val="ru-RU"/>
        </w:rPr>
        <w:t xml:space="preserve"> </w:t>
      </w:r>
      <w:proofErr w:type="spellStart"/>
      <w:r w:rsidRPr="00F93A14">
        <w:rPr>
          <w:rFonts w:ascii="GHEA Grapalat" w:hAnsi="GHEA Grapalat"/>
          <w:sz w:val="24"/>
          <w:szCs w:val="24"/>
        </w:rPr>
        <w:t>գործ</w:t>
      </w:r>
      <w:proofErr w:type="spellEnd"/>
      <w:r w:rsidRPr="00F93A14">
        <w:rPr>
          <w:rFonts w:ascii="GHEA Grapalat" w:hAnsi="GHEA Grapalat"/>
          <w:sz w:val="24"/>
          <w:szCs w:val="24"/>
          <w:lang w:val="ru-RU"/>
        </w:rPr>
        <w:t xml:space="preserve"> </w:t>
      </w:r>
      <w:proofErr w:type="spellStart"/>
      <w:r w:rsidRPr="00F93A14">
        <w:rPr>
          <w:rFonts w:ascii="GHEA Grapalat" w:hAnsi="GHEA Grapalat"/>
          <w:sz w:val="24"/>
          <w:szCs w:val="24"/>
        </w:rPr>
        <w:t>թիվ</w:t>
      </w:r>
      <w:proofErr w:type="spellEnd"/>
      <w:r w:rsidRPr="00F93A14">
        <w:rPr>
          <w:rFonts w:ascii="GHEA Grapalat" w:hAnsi="GHEA Grapalat"/>
          <w:sz w:val="24"/>
          <w:szCs w:val="24"/>
          <w:lang w:val="ru-RU"/>
        </w:rPr>
        <w:t xml:space="preserve"> </w:t>
      </w:r>
      <w:r>
        <w:rPr>
          <w:rFonts w:ascii="GHEA Grapalat" w:hAnsi="GHEA Grapalat"/>
          <w:b/>
          <w:sz w:val="24"/>
          <w:szCs w:val="24"/>
          <w:u w:val="single"/>
          <w:lang w:val="hy-AM"/>
        </w:rPr>
        <w:t>ՎԴ/7503/05/22</w:t>
      </w:r>
      <w:r w:rsidRPr="00F93A14">
        <w:rPr>
          <w:rFonts w:ascii="GHEA Grapalat" w:hAnsi="GHEA Grapalat"/>
          <w:b/>
          <w:sz w:val="24"/>
          <w:szCs w:val="24"/>
          <w:u w:val="single"/>
          <w:lang w:val="hy-AM"/>
        </w:rPr>
        <w:t xml:space="preserve">  </w:t>
      </w:r>
      <w:r w:rsidRPr="00F93A14">
        <w:rPr>
          <w:rFonts w:ascii="GHEA Grapalat" w:hAnsi="GHEA Grapalat"/>
          <w:sz w:val="24"/>
          <w:szCs w:val="24"/>
          <w:u w:val="single"/>
          <w:lang w:val="ru-RU"/>
        </w:rPr>
        <w:t xml:space="preserve">             </w:t>
      </w:r>
    </w:p>
    <w:p w14:paraId="06831D20" w14:textId="77777777" w:rsidR="006175E7" w:rsidRPr="00F93A14" w:rsidRDefault="006175E7" w:rsidP="006175E7">
      <w:pPr>
        <w:spacing w:after="0" w:line="276" w:lineRule="auto"/>
        <w:ind w:left="-426" w:right="-613" w:firstLine="142"/>
        <w:rPr>
          <w:rFonts w:ascii="GHEA Grapalat" w:hAnsi="GHEA Grapalat"/>
          <w:sz w:val="24"/>
          <w:szCs w:val="24"/>
          <w:lang w:val="ru-RU"/>
        </w:rPr>
      </w:pPr>
      <w:proofErr w:type="spellStart"/>
      <w:r w:rsidRPr="00F93A14">
        <w:rPr>
          <w:rFonts w:ascii="GHEA Grapalat" w:hAnsi="GHEA Grapalat"/>
          <w:sz w:val="24"/>
          <w:szCs w:val="24"/>
        </w:rPr>
        <w:t>դատարանի</w:t>
      </w:r>
      <w:proofErr w:type="spellEnd"/>
      <w:r w:rsidRPr="00F93A14">
        <w:rPr>
          <w:rFonts w:ascii="GHEA Grapalat" w:hAnsi="GHEA Grapalat"/>
          <w:sz w:val="24"/>
          <w:szCs w:val="24"/>
          <w:lang w:val="ru-RU"/>
        </w:rPr>
        <w:t xml:space="preserve"> </w:t>
      </w:r>
      <w:proofErr w:type="spellStart"/>
      <w:r w:rsidRPr="00F93A14">
        <w:rPr>
          <w:rFonts w:ascii="GHEA Grapalat" w:hAnsi="GHEA Grapalat"/>
          <w:sz w:val="24"/>
          <w:szCs w:val="24"/>
        </w:rPr>
        <w:t>որոշում</w:t>
      </w:r>
      <w:proofErr w:type="spellEnd"/>
      <w:r w:rsidRPr="00F93A14">
        <w:rPr>
          <w:rFonts w:ascii="GHEA Grapalat" w:hAnsi="GHEA Grapalat"/>
          <w:sz w:val="24"/>
          <w:szCs w:val="24"/>
          <w:lang w:val="ru-RU"/>
        </w:rPr>
        <w:t xml:space="preserve">                                                               </w:t>
      </w:r>
      <w:r w:rsidRPr="00F93A14">
        <w:rPr>
          <w:rFonts w:ascii="GHEA Grapalat" w:hAnsi="GHEA Grapalat"/>
          <w:sz w:val="24"/>
          <w:szCs w:val="24"/>
          <w:lang w:val="hy-AM"/>
        </w:rPr>
        <w:t xml:space="preserve">     </w:t>
      </w:r>
      <w:r w:rsidRPr="00F93A14">
        <w:rPr>
          <w:rFonts w:ascii="GHEA Grapalat" w:hAnsi="GHEA Grapalat"/>
          <w:sz w:val="24"/>
          <w:szCs w:val="24"/>
          <w:lang w:val="ru-RU"/>
        </w:rPr>
        <w:t xml:space="preserve">     </w:t>
      </w:r>
      <w:r w:rsidRPr="00F93A14">
        <w:rPr>
          <w:rFonts w:ascii="GHEA Grapalat" w:hAnsi="GHEA Grapalat"/>
          <w:sz w:val="24"/>
          <w:szCs w:val="24"/>
          <w:lang w:val="hy-AM"/>
        </w:rPr>
        <w:t xml:space="preserve">         </w:t>
      </w:r>
      <w:r>
        <w:rPr>
          <w:rFonts w:ascii="GHEA Grapalat" w:hAnsi="GHEA Grapalat"/>
          <w:sz w:val="24"/>
          <w:szCs w:val="24"/>
          <w:lang w:val="hy-AM"/>
        </w:rPr>
        <w:t xml:space="preserve">      </w:t>
      </w:r>
      <w:r w:rsidRPr="00F93A14">
        <w:rPr>
          <w:rFonts w:ascii="GHEA Grapalat" w:hAnsi="GHEA Grapalat"/>
          <w:b/>
          <w:bCs/>
          <w:sz w:val="24"/>
          <w:szCs w:val="24"/>
          <w:lang w:val="ru-RU"/>
        </w:rPr>
        <w:t>202</w:t>
      </w:r>
      <w:r>
        <w:rPr>
          <w:rFonts w:ascii="GHEA Grapalat" w:hAnsi="GHEA Grapalat"/>
          <w:b/>
          <w:bCs/>
          <w:sz w:val="24"/>
          <w:szCs w:val="24"/>
          <w:lang w:val="hy-AM"/>
        </w:rPr>
        <w:t>5</w:t>
      </w:r>
      <w:r w:rsidRPr="00F93A14">
        <w:rPr>
          <w:rFonts w:ascii="GHEA Grapalat" w:hAnsi="GHEA Grapalat"/>
          <w:b/>
          <w:bCs/>
          <w:sz w:val="24"/>
          <w:szCs w:val="24"/>
        </w:rPr>
        <w:t>թ</w:t>
      </w:r>
      <w:r w:rsidRPr="00F93A14">
        <w:rPr>
          <w:rFonts w:ascii="GHEA Grapalat" w:hAnsi="GHEA Grapalat"/>
          <w:b/>
          <w:bCs/>
          <w:sz w:val="24"/>
          <w:szCs w:val="24"/>
          <w:lang w:val="ru-RU"/>
        </w:rPr>
        <w:t>.</w:t>
      </w:r>
    </w:p>
    <w:p w14:paraId="6F0118A8" w14:textId="77777777" w:rsidR="006175E7" w:rsidRPr="00F93A14" w:rsidRDefault="006175E7" w:rsidP="006175E7">
      <w:pPr>
        <w:spacing w:after="0" w:line="276" w:lineRule="auto"/>
        <w:ind w:left="-426" w:right="-613" w:firstLine="142"/>
        <w:rPr>
          <w:rFonts w:ascii="GHEA Grapalat" w:hAnsi="GHEA Grapalat"/>
          <w:sz w:val="24"/>
          <w:szCs w:val="24"/>
          <w:lang w:val="hy-AM"/>
        </w:rPr>
      </w:pPr>
      <w:r w:rsidRPr="00F93A14">
        <w:rPr>
          <w:rFonts w:ascii="GHEA Grapalat" w:hAnsi="GHEA Grapalat"/>
          <w:sz w:val="24"/>
          <w:szCs w:val="24"/>
          <w:lang w:val="hy-AM"/>
        </w:rPr>
        <w:t>Վարչական</w:t>
      </w:r>
      <w:r w:rsidRPr="00F93A14">
        <w:rPr>
          <w:rFonts w:ascii="GHEA Grapalat" w:hAnsi="GHEA Grapalat"/>
          <w:sz w:val="24"/>
          <w:szCs w:val="24"/>
          <w:lang w:val="ru-RU"/>
        </w:rPr>
        <w:t xml:space="preserve"> </w:t>
      </w:r>
      <w:proofErr w:type="spellStart"/>
      <w:r w:rsidRPr="00F93A14">
        <w:rPr>
          <w:rFonts w:ascii="GHEA Grapalat" w:hAnsi="GHEA Grapalat"/>
          <w:sz w:val="24"/>
          <w:szCs w:val="24"/>
        </w:rPr>
        <w:t>գործ</w:t>
      </w:r>
      <w:proofErr w:type="spellEnd"/>
      <w:r w:rsidRPr="00F93A14">
        <w:rPr>
          <w:rFonts w:ascii="GHEA Grapalat" w:hAnsi="GHEA Grapalat"/>
          <w:sz w:val="24"/>
          <w:szCs w:val="24"/>
          <w:lang w:val="ru-RU"/>
        </w:rPr>
        <w:t xml:space="preserve"> </w:t>
      </w:r>
      <w:proofErr w:type="spellStart"/>
      <w:r w:rsidRPr="00F93A14">
        <w:rPr>
          <w:rFonts w:ascii="GHEA Grapalat" w:hAnsi="GHEA Grapalat"/>
          <w:sz w:val="24"/>
          <w:szCs w:val="24"/>
        </w:rPr>
        <w:t>թիվ</w:t>
      </w:r>
      <w:proofErr w:type="spellEnd"/>
      <w:r w:rsidRPr="00F93A14">
        <w:rPr>
          <w:rFonts w:ascii="GHEA Grapalat" w:hAnsi="GHEA Grapalat"/>
          <w:sz w:val="24"/>
          <w:szCs w:val="24"/>
          <w:lang w:val="hy-AM"/>
        </w:rPr>
        <w:t xml:space="preserve"> </w:t>
      </w:r>
      <w:r>
        <w:rPr>
          <w:rFonts w:ascii="GHEA Grapalat" w:hAnsi="GHEA Grapalat"/>
          <w:sz w:val="24"/>
          <w:szCs w:val="24"/>
          <w:lang w:val="hy-AM"/>
        </w:rPr>
        <w:t>ՎԴ/7503/05/22</w:t>
      </w:r>
    </w:p>
    <w:p w14:paraId="181BE28A" w14:textId="77777777" w:rsidR="006175E7" w:rsidRPr="00F93A14" w:rsidRDefault="006175E7" w:rsidP="006175E7">
      <w:pPr>
        <w:spacing w:after="0" w:line="276" w:lineRule="auto"/>
        <w:ind w:left="-426" w:right="-613" w:firstLine="142"/>
        <w:rPr>
          <w:rFonts w:ascii="GHEA Grapalat" w:hAnsi="GHEA Grapalat"/>
          <w:sz w:val="24"/>
          <w:szCs w:val="24"/>
          <w:lang w:val="hy-AM"/>
        </w:rPr>
      </w:pPr>
      <w:r w:rsidRPr="00F93A14">
        <w:rPr>
          <w:rFonts w:ascii="GHEA Grapalat" w:hAnsi="GHEA Grapalat"/>
          <w:sz w:val="24"/>
          <w:szCs w:val="24"/>
          <w:lang w:val="hy-AM"/>
        </w:rPr>
        <w:t>Նախագահող դատավոր`     Ա. Պողոսյան</w:t>
      </w:r>
    </w:p>
    <w:p w14:paraId="00CE8534" w14:textId="77777777" w:rsidR="006175E7" w:rsidRPr="00F93A14" w:rsidRDefault="006175E7" w:rsidP="006175E7">
      <w:pPr>
        <w:spacing w:after="0" w:line="276" w:lineRule="auto"/>
        <w:ind w:left="-426" w:right="-613" w:firstLine="142"/>
        <w:rPr>
          <w:rFonts w:ascii="GHEA Grapalat" w:hAnsi="GHEA Grapalat"/>
          <w:sz w:val="24"/>
          <w:szCs w:val="24"/>
          <w:lang w:val="hy-AM"/>
        </w:rPr>
      </w:pPr>
      <w:r w:rsidRPr="00F93A14">
        <w:rPr>
          <w:rFonts w:ascii="GHEA Grapalat" w:hAnsi="GHEA Grapalat"/>
          <w:sz w:val="24"/>
          <w:szCs w:val="24"/>
          <w:lang w:val="hy-AM"/>
        </w:rPr>
        <w:t xml:space="preserve">Դատավորներ՝                     </w:t>
      </w:r>
      <w:r>
        <w:rPr>
          <w:rFonts w:ascii="GHEA Grapalat" w:hAnsi="GHEA Grapalat"/>
          <w:sz w:val="24"/>
          <w:szCs w:val="24"/>
          <w:lang w:val="hy-AM"/>
        </w:rPr>
        <w:t>Մ</w:t>
      </w:r>
      <w:r w:rsidRPr="00F93A14">
        <w:rPr>
          <w:rFonts w:ascii="GHEA Grapalat" w:hAnsi="GHEA Grapalat"/>
          <w:sz w:val="24"/>
          <w:szCs w:val="24"/>
          <w:lang w:val="hy-AM"/>
        </w:rPr>
        <w:t xml:space="preserve">. </w:t>
      </w:r>
      <w:r>
        <w:rPr>
          <w:rFonts w:ascii="GHEA Grapalat" w:hAnsi="GHEA Grapalat"/>
          <w:sz w:val="24"/>
          <w:szCs w:val="24"/>
          <w:lang w:val="hy-AM"/>
        </w:rPr>
        <w:t>Մելքումյան</w:t>
      </w:r>
    </w:p>
    <w:p w14:paraId="0DD8D0CB" w14:textId="77777777" w:rsidR="006175E7" w:rsidRPr="00F93A14" w:rsidRDefault="006175E7" w:rsidP="006175E7">
      <w:pPr>
        <w:spacing w:after="0" w:line="276" w:lineRule="auto"/>
        <w:ind w:left="-426" w:right="-613" w:firstLine="142"/>
        <w:rPr>
          <w:rFonts w:ascii="GHEA Grapalat" w:hAnsi="GHEA Grapalat"/>
          <w:sz w:val="24"/>
          <w:szCs w:val="24"/>
          <w:lang w:val="hy-AM"/>
        </w:rPr>
      </w:pPr>
      <w:r w:rsidRPr="00F93A14">
        <w:rPr>
          <w:rFonts w:ascii="GHEA Grapalat" w:hAnsi="GHEA Grapalat"/>
          <w:sz w:val="24"/>
          <w:szCs w:val="24"/>
          <w:lang w:val="hy-AM"/>
        </w:rPr>
        <w:t xml:space="preserve">                                           </w:t>
      </w:r>
      <w:r>
        <w:rPr>
          <w:rFonts w:ascii="GHEA Grapalat" w:hAnsi="GHEA Grapalat"/>
          <w:sz w:val="24"/>
          <w:szCs w:val="24"/>
          <w:lang w:val="hy-AM"/>
        </w:rPr>
        <w:t>Հ</w:t>
      </w:r>
      <w:r w:rsidRPr="00F93A14">
        <w:rPr>
          <w:rFonts w:ascii="GHEA Grapalat" w:hAnsi="GHEA Grapalat"/>
          <w:sz w:val="24"/>
          <w:szCs w:val="24"/>
          <w:lang w:val="hy-AM"/>
        </w:rPr>
        <w:t xml:space="preserve">. </w:t>
      </w:r>
      <w:r>
        <w:rPr>
          <w:rFonts w:ascii="GHEA Grapalat" w:hAnsi="GHEA Grapalat"/>
          <w:sz w:val="24"/>
          <w:szCs w:val="24"/>
          <w:lang w:val="hy-AM"/>
        </w:rPr>
        <w:t>Խաչատրյան</w:t>
      </w:r>
    </w:p>
    <w:p w14:paraId="51CEB85D" w14:textId="77777777" w:rsidR="006175E7" w:rsidRPr="008C162E" w:rsidRDefault="006175E7" w:rsidP="006175E7">
      <w:pPr>
        <w:spacing w:after="0" w:line="276" w:lineRule="auto"/>
        <w:ind w:left="-426" w:right="-613" w:firstLine="142"/>
        <w:rPr>
          <w:rFonts w:ascii="GHEA Grapalat" w:hAnsi="GHEA Grapalat" w:cs="Sylfaen"/>
          <w:b/>
          <w:sz w:val="14"/>
          <w:szCs w:val="14"/>
          <w:lang w:val="hy-AM"/>
        </w:rPr>
      </w:pPr>
    </w:p>
    <w:p w14:paraId="0283AB1B" w14:textId="77777777" w:rsidR="006175E7" w:rsidRPr="00013F52" w:rsidRDefault="006175E7" w:rsidP="006175E7">
      <w:pPr>
        <w:spacing w:after="0" w:line="257" w:lineRule="auto"/>
        <w:ind w:firstLine="539"/>
        <w:jc w:val="center"/>
        <w:rPr>
          <w:rFonts w:ascii="GHEA Grapalat" w:hAnsi="GHEA Grapalat" w:cs="Sylfaen"/>
          <w:b/>
          <w:sz w:val="28"/>
          <w:szCs w:val="28"/>
          <w:lang w:val="hy-AM"/>
        </w:rPr>
      </w:pPr>
      <w:r w:rsidRPr="00013F52">
        <w:rPr>
          <w:rFonts w:ascii="GHEA Grapalat" w:hAnsi="GHEA Grapalat" w:cs="Sylfaen"/>
          <w:b/>
          <w:sz w:val="28"/>
          <w:szCs w:val="28"/>
          <w:lang w:val="hy-AM"/>
        </w:rPr>
        <w:t>Ո Ր Ո Շ ՈՒ Մ</w:t>
      </w:r>
    </w:p>
    <w:p w14:paraId="1047E867" w14:textId="77777777" w:rsidR="006175E7" w:rsidRPr="00013F52" w:rsidRDefault="006175E7" w:rsidP="006175E7">
      <w:pPr>
        <w:spacing w:after="0" w:line="257" w:lineRule="auto"/>
        <w:ind w:firstLine="539"/>
        <w:jc w:val="center"/>
        <w:rPr>
          <w:rFonts w:ascii="GHEA Grapalat" w:hAnsi="GHEA Grapalat" w:cs="Sylfaen"/>
          <w:b/>
          <w:sz w:val="28"/>
          <w:lang w:val="hy-AM"/>
        </w:rPr>
      </w:pPr>
      <w:r w:rsidRPr="00013F52">
        <w:rPr>
          <w:rFonts w:ascii="GHEA Grapalat" w:hAnsi="GHEA Grapalat" w:cs="Sylfaen"/>
          <w:b/>
          <w:sz w:val="28"/>
          <w:lang w:val="hy-AM"/>
        </w:rPr>
        <w:t>ՀԱՆՈՒՆ</w:t>
      </w:r>
      <w:r w:rsidRPr="00013F52">
        <w:rPr>
          <w:rFonts w:ascii="GHEA Grapalat" w:hAnsi="GHEA Grapalat"/>
          <w:b/>
          <w:sz w:val="28"/>
          <w:lang w:val="hy-AM"/>
        </w:rPr>
        <w:t xml:space="preserve"> </w:t>
      </w:r>
      <w:r w:rsidRPr="00013F52">
        <w:rPr>
          <w:rFonts w:ascii="GHEA Grapalat" w:hAnsi="GHEA Grapalat" w:cs="Sylfaen"/>
          <w:b/>
          <w:sz w:val="28"/>
          <w:lang w:val="hy-AM"/>
        </w:rPr>
        <w:t>ՀԱՅԱՍՏԱՆԻ</w:t>
      </w:r>
      <w:r w:rsidRPr="00013F52">
        <w:rPr>
          <w:rFonts w:ascii="GHEA Grapalat" w:hAnsi="GHEA Grapalat"/>
          <w:b/>
          <w:sz w:val="28"/>
          <w:lang w:val="hy-AM"/>
        </w:rPr>
        <w:t xml:space="preserve"> </w:t>
      </w:r>
      <w:r w:rsidRPr="00013F52">
        <w:rPr>
          <w:rFonts w:ascii="GHEA Grapalat" w:hAnsi="GHEA Grapalat" w:cs="Sylfaen"/>
          <w:b/>
          <w:sz w:val="28"/>
          <w:lang w:val="hy-AM"/>
        </w:rPr>
        <w:t>ՀԱՆՐԱՊԵՏՈՒԹՅԱՆ</w:t>
      </w:r>
    </w:p>
    <w:p w14:paraId="31AB76BC" w14:textId="77777777" w:rsidR="006175E7" w:rsidRPr="00F93A14" w:rsidRDefault="006175E7" w:rsidP="006175E7">
      <w:pPr>
        <w:spacing w:after="0" w:line="276" w:lineRule="auto"/>
        <w:ind w:left="-426" w:right="-613" w:firstLine="142"/>
        <w:rPr>
          <w:rFonts w:ascii="GHEA Grapalat" w:hAnsi="GHEA Grapalat"/>
          <w:sz w:val="24"/>
          <w:szCs w:val="24"/>
          <w:lang w:val="hy-AM"/>
        </w:rPr>
      </w:pPr>
    </w:p>
    <w:p w14:paraId="19F6E76F" w14:textId="77777777" w:rsidR="006175E7" w:rsidRPr="00F93A14" w:rsidRDefault="006175E7" w:rsidP="006175E7">
      <w:pPr>
        <w:spacing w:after="0" w:line="276" w:lineRule="auto"/>
        <w:ind w:left="-426" w:right="-613" w:firstLine="142"/>
        <w:jc w:val="center"/>
        <w:rPr>
          <w:rFonts w:ascii="GHEA Grapalat" w:hAnsi="GHEA Grapalat"/>
          <w:sz w:val="24"/>
          <w:szCs w:val="24"/>
          <w:lang w:val="hy-AM"/>
        </w:rPr>
      </w:pPr>
      <w:r w:rsidRPr="00F93A14">
        <w:rPr>
          <w:rFonts w:ascii="GHEA Grapalat" w:hAnsi="GHEA Grapalat" w:cs="Sylfaen"/>
          <w:sz w:val="24"/>
          <w:szCs w:val="24"/>
          <w:lang w:val="hy-AM"/>
        </w:rPr>
        <w:t>Հայաստանի</w:t>
      </w:r>
      <w:r w:rsidRPr="00F93A14">
        <w:rPr>
          <w:rFonts w:ascii="GHEA Grapalat" w:hAnsi="GHEA Grapalat"/>
          <w:sz w:val="24"/>
          <w:szCs w:val="24"/>
          <w:lang w:val="hy-AM"/>
        </w:rPr>
        <w:t xml:space="preserve"> </w:t>
      </w:r>
      <w:r w:rsidRPr="00F93A14">
        <w:rPr>
          <w:rFonts w:ascii="GHEA Grapalat" w:hAnsi="GHEA Grapalat" w:cs="Sylfaen"/>
          <w:sz w:val="24"/>
          <w:szCs w:val="24"/>
          <w:lang w:val="hy-AM"/>
        </w:rPr>
        <w:t>Հանրապետության</w:t>
      </w:r>
      <w:r w:rsidRPr="00F93A14">
        <w:rPr>
          <w:rFonts w:ascii="GHEA Grapalat" w:hAnsi="GHEA Grapalat"/>
          <w:sz w:val="24"/>
          <w:szCs w:val="24"/>
          <w:lang w:val="hy-AM"/>
        </w:rPr>
        <w:t xml:space="preserve"> </w:t>
      </w:r>
      <w:r w:rsidRPr="00F93A14">
        <w:rPr>
          <w:rFonts w:ascii="GHEA Grapalat" w:hAnsi="GHEA Grapalat" w:cs="Sylfaen"/>
          <w:sz w:val="24"/>
          <w:szCs w:val="24"/>
          <w:lang w:val="hy-AM"/>
        </w:rPr>
        <w:t>վճռաբեկ</w:t>
      </w:r>
      <w:r w:rsidRPr="00F93A14">
        <w:rPr>
          <w:rFonts w:ascii="GHEA Grapalat" w:hAnsi="GHEA Grapalat"/>
          <w:sz w:val="24"/>
          <w:szCs w:val="24"/>
          <w:lang w:val="hy-AM"/>
        </w:rPr>
        <w:t xml:space="preserve"> </w:t>
      </w:r>
      <w:r w:rsidRPr="00F93A14">
        <w:rPr>
          <w:rFonts w:ascii="GHEA Grapalat" w:hAnsi="GHEA Grapalat" w:cs="Sylfaen"/>
          <w:sz w:val="24"/>
          <w:szCs w:val="24"/>
          <w:lang w:val="hy-AM"/>
        </w:rPr>
        <w:t>դատարանի վարչական պալատը</w:t>
      </w:r>
      <w:r w:rsidRPr="00F93A14">
        <w:rPr>
          <w:rFonts w:ascii="GHEA Grapalat" w:hAnsi="GHEA Grapalat"/>
          <w:sz w:val="24"/>
          <w:szCs w:val="24"/>
          <w:lang w:val="hy-AM"/>
        </w:rPr>
        <w:t xml:space="preserve"> </w:t>
      </w:r>
    </w:p>
    <w:p w14:paraId="30195EB3" w14:textId="77777777" w:rsidR="006175E7" w:rsidRPr="00F93A14" w:rsidRDefault="006175E7" w:rsidP="006175E7">
      <w:pPr>
        <w:spacing w:after="0" w:line="276" w:lineRule="auto"/>
        <w:ind w:left="-426" w:right="-613" w:firstLine="142"/>
        <w:jc w:val="center"/>
        <w:rPr>
          <w:rFonts w:ascii="GHEA Grapalat" w:hAnsi="GHEA Grapalat"/>
          <w:sz w:val="24"/>
          <w:szCs w:val="24"/>
          <w:lang w:val="hy-AM"/>
        </w:rPr>
      </w:pPr>
      <w:r w:rsidRPr="00F93A14">
        <w:rPr>
          <w:rFonts w:ascii="GHEA Grapalat" w:hAnsi="GHEA Grapalat"/>
          <w:sz w:val="24"/>
          <w:szCs w:val="24"/>
          <w:lang w:val="hy-AM"/>
        </w:rPr>
        <w:t>(</w:t>
      </w:r>
      <w:r w:rsidRPr="00F93A14">
        <w:rPr>
          <w:rFonts w:ascii="GHEA Grapalat" w:hAnsi="GHEA Grapalat" w:cs="Sylfaen"/>
          <w:sz w:val="24"/>
          <w:szCs w:val="24"/>
          <w:lang w:val="hy-AM"/>
        </w:rPr>
        <w:t>այսուհետ՝</w:t>
      </w:r>
      <w:r w:rsidRPr="00F93A14">
        <w:rPr>
          <w:rFonts w:ascii="GHEA Grapalat" w:hAnsi="GHEA Grapalat"/>
          <w:sz w:val="24"/>
          <w:szCs w:val="24"/>
          <w:lang w:val="hy-AM"/>
        </w:rPr>
        <w:t xml:space="preserve"> </w:t>
      </w:r>
      <w:r w:rsidRPr="00F93A14">
        <w:rPr>
          <w:rFonts w:ascii="GHEA Grapalat" w:hAnsi="GHEA Grapalat" w:cs="Sylfaen"/>
          <w:sz w:val="24"/>
          <w:szCs w:val="24"/>
          <w:lang w:val="hy-AM"/>
        </w:rPr>
        <w:t>Վճռաբեկ</w:t>
      </w:r>
      <w:r w:rsidRPr="00F93A14">
        <w:rPr>
          <w:rFonts w:ascii="GHEA Grapalat" w:hAnsi="GHEA Grapalat"/>
          <w:sz w:val="24"/>
          <w:szCs w:val="24"/>
          <w:lang w:val="hy-AM"/>
        </w:rPr>
        <w:t xml:space="preserve"> </w:t>
      </w:r>
      <w:r w:rsidRPr="00F93A14">
        <w:rPr>
          <w:rFonts w:ascii="GHEA Grapalat" w:hAnsi="GHEA Grapalat" w:cs="Sylfaen"/>
          <w:sz w:val="24"/>
          <w:szCs w:val="24"/>
          <w:lang w:val="hy-AM"/>
        </w:rPr>
        <w:t>դատարան</w:t>
      </w:r>
      <w:r w:rsidRPr="00F93A14">
        <w:rPr>
          <w:rFonts w:ascii="GHEA Grapalat" w:hAnsi="GHEA Grapalat"/>
          <w:sz w:val="24"/>
          <w:szCs w:val="24"/>
          <w:lang w:val="hy-AM"/>
        </w:rPr>
        <w:t>) հետևյալ կազմով`</w:t>
      </w:r>
    </w:p>
    <w:p w14:paraId="5852B68B" w14:textId="77777777" w:rsidR="006175E7" w:rsidRPr="008C162E" w:rsidRDefault="006175E7" w:rsidP="006175E7">
      <w:pPr>
        <w:spacing w:after="0" w:line="276" w:lineRule="auto"/>
        <w:ind w:left="-426" w:right="-613" w:firstLine="142"/>
        <w:rPr>
          <w:rFonts w:ascii="GHEA Grapalat" w:hAnsi="GHEA Grapalat"/>
          <w:i/>
          <w:sz w:val="12"/>
          <w:szCs w:val="12"/>
          <w:lang w:val="hy-AM"/>
        </w:rPr>
      </w:pPr>
      <w:r w:rsidRPr="00F93A14">
        <w:rPr>
          <w:rFonts w:ascii="GHEA Grapalat" w:hAnsi="GHEA Grapalat"/>
          <w:i/>
          <w:sz w:val="24"/>
          <w:szCs w:val="24"/>
          <w:lang w:val="hy-AM"/>
        </w:rPr>
        <w:t xml:space="preserve">  </w:t>
      </w:r>
    </w:p>
    <w:tbl>
      <w:tblPr>
        <w:tblW w:w="7122" w:type="dxa"/>
        <w:tblInd w:w="1843" w:type="dxa"/>
        <w:tblLook w:val="04A0" w:firstRow="1" w:lastRow="0" w:firstColumn="1" w:lastColumn="0" w:noHBand="0" w:noVBand="1"/>
      </w:tblPr>
      <w:tblGrid>
        <w:gridCol w:w="4854"/>
        <w:gridCol w:w="2268"/>
      </w:tblGrid>
      <w:tr w:rsidR="006175E7" w:rsidRPr="005D7E4C" w14:paraId="5C75A55E" w14:textId="77777777" w:rsidTr="00EE3FE1">
        <w:trPr>
          <w:trHeight w:val="1916"/>
        </w:trPr>
        <w:tc>
          <w:tcPr>
            <w:tcW w:w="4854" w:type="dxa"/>
          </w:tcPr>
          <w:p w14:paraId="7831D134" w14:textId="77777777" w:rsidR="006175E7" w:rsidRPr="008C162E" w:rsidRDefault="006175E7" w:rsidP="00EE3FE1">
            <w:pPr>
              <w:tabs>
                <w:tab w:val="left" w:pos="7440"/>
              </w:tabs>
              <w:spacing w:line="276" w:lineRule="auto"/>
              <w:ind w:left="771"/>
              <w:rPr>
                <w:rFonts w:ascii="GHEA Grapalat" w:hAnsi="GHEA Grapalat"/>
                <w:sz w:val="24"/>
                <w:szCs w:val="24"/>
                <w:lang w:val="fr-FR" w:eastAsia="ru-RU"/>
              </w:rPr>
            </w:pPr>
            <w:r w:rsidRPr="008C162E">
              <w:rPr>
                <w:rFonts w:ascii="GHEA Grapalat" w:hAnsi="GHEA Grapalat"/>
                <w:bCs/>
                <w:i/>
                <w:sz w:val="24"/>
                <w:szCs w:val="24"/>
                <w:lang w:val="hy-AM"/>
              </w:rPr>
              <w:t xml:space="preserve">       </w:t>
            </w:r>
            <w:r w:rsidRPr="008C162E">
              <w:rPr>
                <w:rFonts w:ascii="GHEA Grapalat" w:hAnsi="GHEA Grapalat" w:cs="Sylfaen"/>
                <w:bCs/>
                <w:i/>
                <w:sz w:val="24"/>
                <w:szCs w:val="24"/>
                <w:lang w:val="hy-AM"/>
              </w:rPr>
              <w:t>նախագահող և զեկուցող</w:t>
            </w:r>
            <w:r w:rsidRPr="008C162E">
              <w:rPr>
                <w:rFonts w:ascii="GHEA Grapalat" w:hAnsi="GHEA Grapalat"/>
                <w:bCs/>
                <w:i/>
                <w:sz w:val="24"/>
                <w:szCs w:val="24"/>
                <w:lang w:val="hy-AM"/>
              </w:rPr>
              <w:t xml:space="preserve">                 </w:t>
            </w:r>
          </w:p>
        </w:tc>
        <w:tc>
          <w:tcPr>
            <w:tcW w:w="2268" w:type="dxa"/>
          </w:tcPr>
          <w:p w14:paraId="2A33A882" w14:textId="77777777" w:rsidR="006175E7" w:rsidRPr="008C162E" w:rsidRDefault="006175E7" w:rsidP="00EE3FE1">
            <w:pPr>
              <w:tabs>
                <w:tab w:val="left" w:pos="7200"/>
              </w:tabs>
              <w:spacing w:line="276" w:lineRule="auto"/>
              <w:ind w:left="-142"/>
              <w:contextualSpacing/>
              <w:rPr>
                <w:rFonts w:ascii="GHEA Grapalat" w:hAnsi="GHEA Grapalat"/>
                <w:sz w:val="24"/>
                <w:szCs w:val="24"/>
                <w:lang w:val="hy-AM"/>
              </w:rPr>
            </w:pPr>
            <w:r w:rsidRPr="008C162E">
              <w:rPr>
                <w:rFonts w:ascii="GHEA Grapalat" w:hAnsi="GHEA Grapalat" w:cs="Cambria Math"/>
                <w:sz w:val="24"/>
                <w:szCs w:val="24"/>
                <w:lang w:val="hy-AM"/>
              </w:rPr>
              <w:t xml:space="preserve"> Հ</w:t>
            </w:r>
            <w:r w:rsidRPr="008C162E">
              <w:rPr>
                <w:rFonts w:ascii="Cambria Math" w:hAnsi="Cambria Math" w:cs="Cambria Math"/>
                <w:sz w:val="24"/>
                <w:szCs w:val="24"/>
                <w:lang w:val="hy-AM"/>
              </w:rPr>
              <w:t>․</w:t>
            </w:r>
            <w:r w:rsidRPr="008C162E">
              <w:rPr>
                <w:rFonts w:ascii="GHEA Grapalat" w:hAnsi="GHEA Grapalat"/>
                <w:sz w:val="24"/>
                <w:szCs w:val="24"/>
                <w:lang w:val="hy-AM"/>
              </w:rPr>
              <w:t xml:space="preserve"> ԲԵԴԵՎՅԱՆ</w:t>
            </w:r>
          </w:p>
          <w:p w14:paraId="1AD45D5E" w14:textId="77777777" w:rsidR="006175E7" w:rsidRPr="008C162E" w:rsidRDefault="006175E7" w:rsidP="00EE3FE1">
            <w:pPr>
              <w:tabs>
                <w:tab w:val="left" w:pos="7200"/>
              </w:tabs>
              <w:spacing w:line="276" w:lineRule="auto"/>
              <w:ind w:left="-142"/>
              <w:contextualSpacing/>
              <w:rPr>
                <w:rFonts w:ascii="GHEA Grapalat" w:hAnsi="GHEA Grapalat" w:cs="Cambria Math"/>
                <w:sz w:val="24"/>
                <w:szCs w:val="24"/>
                <w:lang w:val="hy-AM"/>
              </w:rPr>
            </w:pPr>
            <w:r w:rsidRPr="008C162E">
              <w:rPr>
                <w:rFonts w:ascii="GHEA Grapalat" w:hAnsi="GHEA Grapalat" w:cs="Cambria Math"/>
                <w:sz w:val="24"/>
                <w:szCs w:val="24"/>
                <w:lang w:val="hy-AM"/>
              </w:rPr>
              <w:t xml:space="preserve"> Ա</w:t>
            </w:r>
            <w:r w:rsidRPr="008C162E">
              <w:rPr>
                <w:rFonts w:ascii="Cambria Math" w:hAnsi="Cambria Math" w:cs="Cambria Math"/>
                <w:sz w:val="24"/>
                <w:szCs w:val="24"/>
                <w:lang w:val="hy-AM"/>
              </w:rPr>
              <w:t>․</w:t>
            </w:r>
            <w:r w:rsidRPr="008C162E">
              <w:rPr>
                <w:rFonts w:ascii="GHEA Grapalat" w:hAnsi="GHEA Grapalat" w:cs="Cambria Math"/>
                <w:sz w:val="24"/>
                <w:szCs w:val="24"/>
                <w:lang w:val="hy-AM"/>
              </w:rPr>
              <w:t xml:space="preserve"> ԹՈՎՄԱՍՅԱՆ</w:t>
            </w:r>
          </w:p>
          <w:p w14:paraId="600EA654" w14:textId="77777777" w:rsidR="006175E7" w:rsidRPr="008C162E" w:rsidRDefault="006175E7" w:rsidP="00EE3FE1">
            <w:pPr>
              <w:tabs>
                <w:tab w:val="left" w:pos="7200"/>
              </w:tabs>
              <w:spacing w:line="276" w:lineRule="auto"/>
              <w:ind w:left="-142"/>
              <w:contextualSpacing/>
              <w:rPr>
                <w:rFonts w:ascii="GHEA Grapalat" w:hAnsi="GHEA Grapalat"/>
                <w:sz w:val="24"/>
                <w:szCs w:val="24"/>
                <w:lang w:val="fr-FR"/>
              </w:rPr>
            </w:pPr>
            <w:r w:rsidRPr="008C162E">
              <w:rPr>
                <w:rFonts w:ascii="GHEA Grapalat" w:hAnsi="GHEA Grapalat"/>
                <w:sz w:val="24"/>
                <w:szCs w:val="24"/>
                <w:lang w:val="hy-AM"/>
              </w:rPr>
              <w:t xml:space="preserve"> Լ</w:t>
            </w:r>
            <w:r w:rsidRPr="008C162E">
              <w:rPr>
                <w:rFonts w:ascii="GHEA Grapalat" w:hAnsi="GHEA Grapalat"/>
                <w:sz w:val="24"/>
                <w:szCs w:val="24"/>
                <w:lang w:val="fr-FR"/>
              </w:rPr>
              <w:t>. ՀԱԿՈԲՅԱՆ</w:t>
            </w:r>
          </w:p>
          <w:p w14:paraId="2D0FD3C9" w14:textId="77777777" w:rsidR="006175E7" w:rsidRPr="008C162E" w:rsidRDefault="006175E7" w:rsidP="00EE3FE1">
            <w:pPr>
              <w:tabs>
                <w:tab w:val="left" w:pos="7200"/>
              </w:tabs>
              <w:spacing w:line="276" w:lineRule="auto"/>
              <w:ind w:left="-142"/>
              <w:contextualSpacing/>
              <w:rPr>
                <w:rFonts w:ascii="GHEA Grapalat" w:hAnsi="GHEA Grapalat"/>
                <w:sz w:val="24"/>
                <w:szCs w:val="24"/>
                <w:lang w:val="fr-FR"/>
              </w:rPr>
            </w:pPr>
            <w:r w:rsidRPr="008C162E">
              <w:rPr>
                <w:rFonts w:ascii="GHEA Grapalat" w:hAnsi="GHEA Grapalat" w:cs="Sylfaen"/>
                <w:sz w:val="24"/>
                <w:szCs w:val="24"/>
                <w:lang w:val="hy-AM"/>
              </w:rPr>
              <w:t xml:space="preserve"> </w:t>
            </w:r>
            <w:r w:rsidRPr="008C162E">
              <w:rPr>
                <w:rFonts w:ascii="GHEA Grapalat" w:hAnsi="GHEA Grapalat" w:cs="Sylfaen"/>
                <w:sz w:val="24"/>
                <w:szCs w:val="24"/>
                <w:lang w:val="fr-FR"/>
              </w:rPr>
              <w:t>Ռ</w:t>
            </w:r>
            <w:r w:rsidRPr="008C162E">
              <w:rPr>
                <w:rFonts w:ascii="GHEA Grapalat" w:hAnsi="GHEA Grapalat"/>
                <w:sz w:val="24"/>
                <w:szCs w:val="24"/>
                <w:lang w:val="fr-FR"/>
              </w:rPr>
              <w:t>. ՀԱԿՈԲՅԱՆ</w:t>
            </w:r>
          </w:p>
          <w:p w14:paraId="533C95BE" w14:textId="77777777" w:rsidR="006175E7" w:rsidRPr="008C162E" w:rsidRDefault="006175E7" w:rsidP="00EE3FE1">
            <w:pPr>
              <w:tabs>
                <w:tab w:val="left" w:pos="7200"/>
              </w:tabs>
              <w:spacing w:line="276" w:lineRule="auto"/>
              <w:ind w:left="-142"/>
              <w:contextualSpacing/>
              <w:rPr>
                <w:rFonts w:ascii="GHEA Grapalat" w:hAnsi="GHEA Grapalat"/>
                <w:sz w:val="24"/>
                <w:szCs w:val="24"/>
                <w:lang w:val="hy-AM"/>
              </w:rPr>
            </w:pPr>
            <w:r w:rsidRPr="008C162E">
              <w:rPr>
                <w:rFonts w:ascii="GHEA Grapalat" w:hAnsi="GHEA Grapalat"/>
                <w:sz w:val="24"/>
                <w:szCs w:val="24"/>
                <w:lang w:val="hy-AM"/>
              </w:rPr>
              <w:t xml:space="preserve"> Ք</w:t>
            </w:r>
            <w:r w:rsidRPr="008C162E">
              <w:rPr>
                <w:rFonts w:ascii="GHEA Grapalat" w:hAnsi="GHEA Grapalat"/>
                <w:sz w:val="24"/>
                <w:szCs w:val="24"/>
                <w:lang w:val="fr-FR"/>
              </w:rPr>
              <w:t xml:space="preserve">. </w:t>
            </w:r>
            <w:r w:rsidRPr="008C162E">
              <w:rPr>
                <w:rFonts w:ascii="GHEA Grapalat" w:hAnsi="GHEA Grapalat"/>
                <w:sz w:val="24"/>
                <w:szCs w:val="24"/>
                <w:lang w:val="hy-AM"/>
              </w:rPr>
              <w:t>ՄԿՈՅԱՆ</w:t>
            </w:r>
          </w:p>
          <w:p w14:paraId="56497E0D" w14:textId="77777777" w:rsidR="006175E7" w:rsidRPr="008C162E" w:rsidRDefault="006175E7" w:rsidP="00EE3FE1">
            <w:pPr>
              <w:spacing w:line="276" w:lineRule="auto"/>
              <w:rPr>
                <w:rFonts w:ascii="GHEA Grapalat" w:hAnsi="GHEA Grapalat"/>
                <w:sz w:val="24"/>
                <w:szCs w:val="24"/>
                <w:lang w:val="hy-AM"/>
              </w:rPr>
            </w:pPr>
          </w:p>
        </w:tc>
      </w:tr>
    </w:tbl>
    <w:p w14:paraId="2855EF86" w14:textId="77777777" w:rsidR="006175E7" w:rsidRDefault="006175E7" w:rsidP="006175E7">
      <w:pPr>
        <w:tabs>
          <w:tab w:val="left" w:pos="9923"/>
        </w:tabs>
        <w:spacing w:after="0" w:line="276" w:lineRule="auto"/>
        <w:ind w:right="-613"/>
        <w:contextualSpacing/>
        <w:jc w:val="both"/>
        <w:rPr>
          <w:rFonts w:ascii="GHEA Grapalat" w:hAnsi="GHEA Grapalat" w:cs="Sylfaen"/>
          <w:sz w:val="24"/>
          <w:szCs w:val="24"/>
          <w:lang w:val="hy-AM"/>
        </w:rPr>
      </w:pPr>
      <w:r w:rsidRPr="008E4F0A">
        <w:rPr>
          <w:rFonts w:ascii="GHEA Grapalat" w:hAnsi="GHEA Grapalat" w:cs="Sylfaen"/>
          <w:sz w:val="24"/>
          <w:szCs w:val="24"/>
          <w:lang w:val="hy-AM"/>
        </w:rPr>
        <w:t xml:space="preserve">2025 թվականի </w:t>
      </w:r>
      <w:r>
        <w:rPr>
          <w:rFonts w:ascii="GHEA Grapalat" w:hAnsi="GHEA Grapalat" w:cs="Sylfaen"/>
          <w:sz w:val="24"/>
          <w:szCs w:val="24"/>
          <w:lang w:val="hy-AM"/>
        </w:rPr>
        <w:t>դեկտեմբերի 15-ին</w:t>
      </w:r>
    </w:p>
    <w:p w14:paraId="03D2C27F" w14:textId="77777777" w:rsidR="006175E7" w:rsidRPr="005F4572" w:rsidRDefault="006175E7" w:rsidP="006175E7">
      <w:pPr>
        <w:tabs>
          <w:tab w:val="left" w:pos="9923"/>
        </w:tabs>
        <w:spacing w:after="0" w:line="276" w:lineRule="auto"/>
        <w:ind w:left="-426" w:right="-613" w:firstLine="426"/>
        <w:contextualSpacing/>
        <w:jc w:val="both"/>
        <w:rPr>
          <w:rFonts w:ascii="GHEA Grapalat" w:hAnsi="GHEA Grapalat" w:cs="Sylfaen"/>
          <w:sz w:val="24"/>
          <w:szCs w:val="24"/>
          <w:lang w:val="hy-AM"/>
        </w:rPr>
      </w:pPr>
      <w:r w:rsidRPr="00F93A14">
        <w:rPr>
          <w:rFonts w:ascii="GHEA Grapalat" w:hAnsi="GHEA Grapalat" w:cs="Sylfaen"/>
          <w:sz w:val="24"/>
          <w:szCs w:val="24"/>
          <w:lang w:val="hy-AM"/>
        </w:rPr>
        <w:t>գրավոր ընթացակարգով քննելով</w:t>
      </w:r>
      <w:r w:rsidRPr="00F93A14">
        <w:rPr>
          <w:rFonts w:ascii="GHEA Grapalat" w:hAnsi="GHEA Grapalat"/>
          <w:sz w:val="24"/>
          <w:szCs w:val="24"/>
          <w:lang w:val="hy-AM"/>
        </w:rPr>
        <w:t xml:space="preserve"> </w:t>
      </w:r>
      <w:r w:rsidRPr="00342E88">
        <w:rPr>
          <w:rFonts w:ascii="GHEA Grapalat" w:hAnsi="GHEA Grapalat" w:cs="Sylfaen"/>
          <w:sz w:val="24"/>
          <w:szCs w:val="24"/>
          <w:lang w:val="hy-AM"/>
        </w:rPr>
        <w:t>Գևորգ Հարությունյանի</w:t>
      </w:r>
      <w:r>
        <w:rPr>
          <w:rFonts w:ascii="GHEA Grapalat" w:hAnsi="GHEA Grapalat" w:cs="Sylfaen"/>
          <w:sz w:val="24"/>
          <w:szCs w:val="24"/>
          <w:lang w:val="hy-AM"/>
        </w:rPr>
        <w:t xml:space="preserve"> </w:t>
      </w:r>
      <w:r w:rsidRPr="00F93A14">
        <w:rPr>
          <w:rFonts w:ascii="GHEA Grapalat" w:hAnsi="GHEA Grapalat"/>
          <w:sz w:val="24"/>
          <w:szCs w:val="24"/>
          <w:lang w:val="hy-AM"/>
        </w:rPr>
        <w:t xml:space="preserve">վճռաբեկ բողոքը ՀՀ վերաքննիչ վարչական դատարանի </w:t>
      </w:r>
      <w:r>
        <w:rPr>
          <w:rFonts w:ascii="GHEA Grapalat" w:hAnsi="GHEA Grapalat"/>
          <w:sz w:val="24"/>
          <w:szCs w:val="24"/>
          <w:lang w:val="hy-AM"/>
        </w:rPr>
        <w:t>17</w:t>
      </w:r>
      <w:r w:rsidRPr="00F93A14">
        <w:rPr>
          <w:rFonts w:ascii="Cambria Math" w:hAnsi="Cambria Math" w:cs="Cambria Math"/>
          <w:sz w:val="24"/>
          <w:szCs w:val="24"/>
          <w:lang w:val="hy-AM"/>
        </w:rPr>
        <w:t>․</w:t>
      </w:r>
      <w:r w:rsidRPr="00F93A14">
        <w:rPr>
          <w:rFonts w:ascii="GHEA Grapalat" w:hAnsi="GHEA Grapalat"/>
          <w:sz w:val="24"/>
          <w:szCs w:val="24"/>
          <w:lang w:val="hy-AM"/>
        </w:rPr>
        <w:t>0</w:t>
      </w:r>
      <w:r>
        <w:rPr>
          <w:rFonts w:ascii="GHEA Grapalat" w:hAnsi="GHEA Grapalat"/>
          <w:sz w:val="24"/>
          <w:szCs w:val="24"/>
          <w:lang w:val="hy-AM"/>
        </w:rPr>
        <w:t>4</w:t>
      </w:r>
      <w:r w:rsidRPr="00F93A14">
        <w:rPr>
          <w:rFonts w:ascii="Cambria Math" w:hAnsi="Cambria Math" w:cs="Cambria Math"/>
          <w:sz w:val="24"/>
          <w:szCs w:val="24"/>
          <w:lang w:val="hy-AM"/>
        </w:rPr>
        <w:t>․</w:t>
      </w:r>
      <w:r w:rsidRPr="00F93A14">
        <w:rPr>
          <w:rFonts w:ascii="GHEA Grapalat" w:hAnsi="GHEA Grapalat"/>
          <w:sz w:val="24"/>
          <w:szCs w:val="24"/>
          <w:lang w:val="hy-AM"/>
        </w:rPr>
        <w:t>202</w:t>
      </w:r>
      <w:r>
        <w:rPr>
          <w:rFonts w:ascii="GHEA Grapalat" w:hAnsi="GHEA Grapalat"/>
          <w:sz w:val="24"/>
          <w:szCs w:val="24"/>
          <w:lang w:val="hy-AM"/>
        </w:rPr>
        <w:t>5</w:t>
      </w:r>
      <w:r w:rsidRPr="00F93A14">
        <w:rPr>
          <w:rFonts w:ascii="GHEA Grapalat" w:hAnsi="GHEA Grapalat"/>
          <w:sz w:val="24"/>
          <w:szCs w:val="24"/>
          <w:lang w:val="hy-AM"/>
        </w:rPr>
        <w:t xml:space="preserve"> թվականի որոշման դեմ՝</w:t>
      </w:r>
      <w:r w:rsidRPr="00F93A14">
        <w:rPr>
          <w:rFonts w:ascii="GHEA Grapalat" w:hAnsi="GHEA Grapalat" w:cs="Sylfaen"/>
          <w:sz w:val="24"/>
          <w:szCs w:val="24"/>
          <w:lang w:val="hy-AM"/>
        </w:rPr>
        <w:t xml:space="preserve"> վարչական գործով ըստ հայցի </w:t>
      </w:r>
      <w:r w:rsidRPr="00342E88">
        <w:rPr>
          <w:rFonts w:ascii="GHEA Grapalat" w:hAnsi="GHEA Grapalat" w:cs="Sylfaen"/>
          <w:sz w:val="24"/>
          <w:szCs w:val="24"/>
          <w:lang w:val="hy-AM"/>
        </w:rPr>
        <w:t>Գևորգ Հարությունյանի ընդդեմ ՀՀ կադաստրի կոմիտեի</w:t>
      </w:r>
      <w:r>
        <w:rPr>
          <w:rFonts w:ascii="GHEA Grapalat" w:hAnsi="GHEA Grapalat" w:cs="Sylfaen"/>
          <w:sz w:val="24"/>
          <w:szCs w:val="24"/>
          <w:lang w:val="hy-AM"/>
        </w:rPr>
        <w:t xml:space="preserve"> </w:t>
      </w:r>
      <w:r w:rsidRPr="00342E88">
        <w:rPr>
          <w:rFonts w:ascii="GHEA Grapalat" w:hAnsi="GHEA Grapalat" w:cs="Sylfaen"/>
          <w:sz w:val="24"/>
          <w:szCs w:val="24"/>
          <w:lang w:val="hy-AM"/>
        </w:rPr>
        <w:t>(</w:t>
      </w:r>
      <w:r>
        <w:rPr>
          <w:rFonts w:ascii="GHEA Grapalat" w:hAnsi="GHEA Grapalat" w:cs="Sylfaen"/>
          <w:sz w:val="24"/>
          <w:szCs w:val="24"/>
          <w:lang w:val="hy-AM"/>
        </w:rPr>
        <w:t>այսուհետ՝ Կոմիտե</w:t>
      </w:r>
      <w:r w:rsidRPr="00342E88">
        <w:rPr>
          <w:rFonts w:ascii="GHEA Grapalat" w:hAnsi="GHEA Grapalat" w:cs="Sylfaen"/>
          <w:sz w:val="24"/>
          <w:szCs w:val="24"/>
          <w:lang w:val="hy-AM"/>
        </w:rPr>
        <w:t>), երրորդ անձ</w:t>
      </w:r>
      <w:r>
        <w:rPr>
          <w:rFonts w:ascii="GHEA Grapalat" w:hAnsi="GHEA Grapalat" w:cs="Sylfaen"/>
          <w:sz w:val="24"/>
          <w:szCs w:val="24"/>
          <w:lang w:val="hy-AM"/>
        </w:rPr>
        <w:t>՝</w:t>
      </w:r>
      <w:r w:rsidRPr="00342E88">
        <w:rPr>
          <w:rFonts w:ascii="GHEA Grapalat" w:hAnsi="GHEA Grapalat" w:cs="Sylfaen"/>
          <w:sz w:val="24"/>
          <w:szCs w:val="24"/>
          <w:lang w:val="hy-AM"/>
        </w:rPr>
        <w:t xml:space="preserve"> Երևանի քաղաքապետարան՝ Գևորգ Հարությունյանին սեփականության իրավունքով պատկանող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1"/>
      </w:r>
      <w:r>
        <w:rPr>
          <w:rFonts w:ascii="Arial" w:hAnsi="Arial" w:cs="Arial"/>
          <w:color w:val="0D0D0D"/>
          <w:shd w:val="clear" w:color="auto" w:fill="FFFFFF"/>
          <w:lang w:val="hy-AM"/>
        </w:rPr>
        <w:t xml:space="preserve"> </w:t>
      </w:r>
      <w:r w:rsidRPr="00342E88">
        <w:rPr>
          <w:rFonts w:ascii="GHEA Grapalat" w:hAnsi="GHEA Grapalat" w:cs="Sylfaen"/>
          <w:sz w:val="24"/>
          <w:szCs w:val="24"/>
          <w:lang w:val="hy-AM"/>
        </w:rPr>
        <w:t>հասցեում գտնվող անշարժ գույքի նկատմամբ սահմանափակման պետական գրանցումը դադարեցնելուն պարտավորեցնելու</w:t>
      </w:r>
      <w:r>
        <w:rPr>
          <w:rFonts w:ascii="GHEA Grapalat" w:hAnsi="GHEA Grapalat" w:cs="Sylfaen"/>
          <w:sz w:val="24"/>
          <w:szCs w:val="24"/>
          <w:lang w:val="hy-AM"/>
        </w:rPr>
        <w:t xml:space="preserve"> </w:t>
      </w:r>
      <w:r w:rsidRPr="00F93A14">
        <w:rPr>
          <w:rFonts w:ascii="GHEA Grapalat" w:hAnsi="GHEA Grapalat" w:cs="Sylfaen"/>
          <w:sz w:val="24"/>
          <w:szCs w:val="24"/>
          <w:lang w:val="hy-AM"/>
        </w:rPr>
        <w:t xml:space="preserve">պահանջի մասին, </w:t>
      </w:r>
    </w:p>
    <w:p w14:paraId="477C3B4F" w14:textId="77777777" w:rsidR="006175E7" w:rsidRPr="008C162E" w:rsidRDefault="006175E7" w:rsidP="006175E7">
      <w:pPr>
        <w:tabs>
          <w:tab w:val="left" w:pos="9923"/>
        </w:tabs>
        <w:spacing w:after="0" w:line="276" w:lineRule="auto"/>
        <w:ind w:left="-426" w:right="-613" w:firstLine="142"/>
        <w:contextualSpacing/>
        <w:jc w:val="center"/>
        <w:rPr>
          <w:rFonts w:ascii="GHEA Grapalat" w:hAnsi="GHEA Grapalat" w:cs="Sylfaen"/>
          <w:b/>
          <w:sz w:val="12"/>
          <w:szCs w:val="12"/>
          <w:lang w:val="hy-AM"/>
        </w:rPr>
      </w:pPr>
    </w:p>
    <w:p w14:paraId="7963D442" w14:textId="77777777" w:rsidR="00190995" w:rsidRDefault="00190995" w:rsidP="006175E7">
      <w:pPr>
        <w:tabs>
          <w:tab w:val="left" w:pos="9923"/>
        </w:tabs>
        <w:spacing w:after="0" w:line="276" w:lineRule="auto"/>
        <w:ind w:left="-426" w:right="-613" w:firstLine="142"/>
        <w:contextualSpacing/>
        <w:jc w:val="center"/>
        <w:rPr>
          <w:rFonts w:ascii="GHEA Grapalat" w:hAnsi="GHEA Grapalat" w:cs="Sylfaen"/>
          <w:b/>
          <w:sz w:val="24"/>
          <w:szCs w:val="24"/>
          <w:lang w:val="hy-AM"/>
        </w:rPr>
      </w:pPr>
    </w:p>
    <w:p w14:paraId="08A04D30" w14:textId="77777777" w:rsidR="00190995" w:rsidRDefault="00190995" w:rsidP="006175E7">
      <w:pPr>
        <w:tabs>
          <w:tab w:val="left" w:pos="9923"/>
        </w:tabs>
        <w:spacing w:after="0" w:line="276" w:lineRule="auto"/>
        <w:ind w:left="-426" w:right="-613" w:firstLine="142"/>
        <w:contextualSpacing/>
        <w:jc w:val="center"/>
        <w:rPr>
          <w:rFonts w:ascii="GHEA Grapalat" w:hAnsi="GHEA Grapalat" w:cs="Sylfaen"/>
          <w:b/>
          <w:sz w:val="24"/>
          <w:szCs w:val="24"/>
          <w:lang w:val="hy-AM"/>
        </w:rPr>
      </w:pPr>
    </w:p>
    <w:p w14:paraId="753F5F77" w14:textId="77777777" w:rsidR="00190995" w:rsidRDefault="00190995" w:rsidP="006175E7">
      <w:pPr>
        <w:tabs>
          <w:tab w:val="left" w:pos="9923"/>
        </w:tabs>
        <w:spacing w:after="0" w:line="276" w:lineRule="auto"/>
        <w:ind w:left="-426" w:right="-613" w:firstLine="142"/>
        <w:contextualSpacing/>
        <w:jc w:val="center"/>
        <w:rPr>
          <w:rFonts w:ascii="GHEA Grapalat" w:hAnsi="GHEA Grapalat" w:cs="Sylfaen"/>
          <w:b/>
          <w:sz w:val="24"/>
          <w:szCs w:val="24"/>
          <w:lang w:val="hy-AM"/>
        </w:rPr>
      </w:pPr>
    </w:p>
    <w:p w14:paraId="3E837226" w14:textId="77777777" w:rsidR="00190995" w:rsidRDefault="00190995" w:rsidP="006175E7">
      <w:pPr>
        <w:tabs>
          <w:tab w:val="left" w:pos="9923"/>
        </w:tabs>
        <w:spacing w:after="0" w:line="276" w:lineRule="auto"/>
        <w:ind w:left="-426" w:right="-613" w:firstLine="142"/>
        <w:contextualSpacing/>
        <w:jc w:val="center"/>
        <w:rPr>
          <w:rFonts w:ascii="GHEA Grapalat" w:hAnsi="GHEA Grapalat" w:cs="Sylfaen"/>
          <w:b/>
          <w:sz w:val="24"/>
          <w:szCs w:val="24"/>
          <w:lang w:val="hy-AM"/>
        </w:rPr>
      </w:pPr>
    </w:p>
    <w:p w14:paraId="03FC0FE2" w14:textId="1B3E4255" w:rsidR="006175E7" w:rsidRPr="00F93A14" w:rsidRDefault="006175E7" w:rsidP="006175E7">
      <w:pPr>
        <w:tabs>
          <w:tab w:val="left" w:pos="9923"/>
        </w:tabs>
        <w:spacing w:after="0" w:line="276" w:lineRule="auto"/>
        <w:ind w:left="-426" w:right="-613" w:firstLine="142"/>
        <w:contextualSpacing/>
        <w:jc w:val="center"/>
        <w:rPr>
          <w:rFonts w:ascii="GHEA Grapalat" w:hAnsi="GHEA Grapalat" w:cs="Sylfaen"/>
          <w:b/>
          <w:sz w:val="24"/>
          <w:szCs w:val="24"/>
          <w:lang w:val="hy-AM"/>
        </w:rPr>
      </w:pPr>
      <w:r w:rsidRPr="00F93A14">
        <w:rPr>
          <w:rFonts w:ascii="GHEA Grapalat" w:hAnsi="GHEA Grapalat" w:cs="Sylfaen"/>
          <w:b/>
          <w:sz w:val="24"/>
          <w:szCs w:val="24"/>
          <w:lang w:val="hy-AM"/>
        </w:rPr>
        <w:lastRenderedPageBreak/>
        <w:t>Պ Ա Ր Զ Ե Ց</w:t>
      </w:r>
    </w:p>
    <w:p w14:paraId="77F9FDD5" w14:textId="77777777" w:rsidR="006175E7" w:rsidRPr="008C162E" w:rsidRDefault="006175E7" w:rsidP="006175E7">
      <w:pPr>
        <w:tabs>
          <w:tab w:val="left" w:pos="9923"/>
        </w:tabs>
        <w:spacing w:after="0" w:line="276" w:lineRule="auto"/>
        <w:ind w:right="-613"/>
        <w:contextualSpacing/>
        <w:jc w:val="both"/>
        <w:rPr>
          <w:rFonts w:ascii="GHEA Grapalat" w:hAnsi="GHEA Grapalat" w:cs="Sylfaen"/>
          <w:b/>
          <w:sz w:val="12"/>
          <w:szCs w:val="12"/>
          <w:lang w:val="hy-AM"/>
        </w:rPr>
      </w:pPr>
    </w:p>
    <w:p w14:paraId="4C8BBF14" w14:textId="77777777" w:rsidR="006175E7" w:rsidRPr="00F93A14" w:rsidRDefault="006175E7" w:rsidP="006175E7">
      <w:pPr>
        <w:tabs>
          <w:tab w:val="left" w:pos="9923"/>
        </w:tabs>
        <w:spacing w:after="0" w:line="276" w:lineRule="auto"/>
        <w:ind w:right="-613"/>
        <w:contextualSpacing/>
        <w:jc w:val="both"/>
        <w:rPr>
          <w:rFonts w:ascii="GHEA Grapalat" w:hAnsi="GHEA Grapalat"/>
          <w:b/>
          <w:bCs/>
          <w:iCs/>
          <w:sz w:val="24"/>
          <w:szCs w:val="24"/>
          <w:u w:val="single"/>
          <w:lang w:val="hy-AM"/>
        </w:rPr>
      </w:pPr>
      <w:r w:rsidRPr="00F93A14">
        <w:rPr>
          <w:rFonts w:ascii="GHEA Grapalat" w:hAnsi="GHEA Grapalat"/>
          <w:b/>
          <w:bCs/>
          <w:iCs/>
          <w:sz w:val="24"/>
          <w:szCs w:val="24"/>
          <w:u w:val="single"/>
          <w:lang w:val="hy-AM"/>
        </w:rPr>
        <w:t xml:space="preserve">1. </w:t>
      </w:r>
      <w:r w:rsidRPr="00F93A14">
        <w:rPr>
          <w:rFonts w:ascii="GHEA Grapalat" w:hAnsi="GHEA Grapalat" w:cs="Sylfaen"/>
          <w:b/>
          <w:bCs/>
          <w:iCs/>
          <w:sz w:val="24"/>
          <w:szCs w:val="24"/>
          <w:u w:val="single"/>
          <w:lang w:val="hy-AM"/>
        </w:rPr>
        <w:t>Գործի</w:t>
      </w:r>
      <w:r w:rsidRPr="00F93A14">
        <w:rPr>
          <w:rFonts w:ascii="GHEA Grapalat" w:hAnsi="GHEA Grapalat"/>
          <w:b/>
          <w:bCs/>
          <w:iCs/>
          <w:sz w:val="24"/>
          <w:szCs w:val="24"/>
          <w:u w:val="single"/>
          <w:lang w:val="hy-AM"/>
        </w:rPr>
        <w:t xml:space="preserve"> </w:t>
      </w:r>
      <w:r w:rsidRPr="00F93A14">
        <w:rPr>
          <w:rFonts w:ascii="GHEA Grapalat" w:hAnsi="GHEA Grapalat" w:cs="Sylfaen"/>
          <w:b/>
          <w:bCs/>
          <w:iCs/>
          <w:sz w:val="24"/>
          <w:szCs w:val="24"/>
          <w:u w:val="single"/>
          <w:lang w:val="hy-AM"/>
        </w:rPr>
        <w:t>դատավարական</w:t>
      </w:r>
      <w:r w:rsidRPr="00F93A14">
        <w:rPr>
          <w:rFonts w:ascii="GHEA Grapalat" w:hAnsi="GHEA Grapalat"/>
          <w:b/>
          <w:bCs/>
          <w:iCs/>
          <w:sz w:val="24"/>
          <w:szCs w:val="24"/>
          <w:u w:val="single"/>
          <w:lang w:val="hy-AM"/>
        </w:rPr>
        <w:t xml:space="preserve"> </w:t>
      </w:r>
      <w:r w:rsidRPr="00F93A14">
        <w:rPr>
          <w:rFonts w:ascii="GHEA Grapalat" w:hAnsi="GHEA Grapalat" w:cs="Sylfaen"/>
          <w:b/>
          <w:bCs/>
          <w:iCs/>
          <w:sz w:val="24"/>
          <w:szCs w:val="24"/>
          <w:u w:val="single"/>
          <w:lang w:val="hy-AM"/>
        </w:rPr>
        <w:t>նախապատմությունը.</w:t>
      </w:r>
      <w:r w:rsidRPr="00F93A14">
        <w:rPr>
          <w:rFonts w:ascii="GHEA Grapalat" w:hAnsi="GHEA Grapalat"/>
          <w:b/>
          <w:bCs/>
          <w:iCs/>
          <w:sz w:val="24"/>
          <w:szCs w:val="24"/>
          <w:u w:val="single"/>
          <w:lang w:val="hy-AM"/>
        </w:rPr>
        <w:t xml:space="preserve"> </w:t>
      </w:r>
    </w:p>
    <w:p w14:paraId="282E2EEB"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lang w:val="fr-FR"/>
        </w:rPr>
      </w:pPr>
      <w:proofErr w:type="spellStart"/>
      <w:r w:rsidRPr="00F93A14">
        <w:rPr>
          <w:rFonts w:ascii="GHEA Grapalat" w:hAnsi="GHEA Grapalat"/>
          <w:sz w:val="24"/>
          <w:szCs w:val="24"/>
          <w:lang w:val="fr-FR"/>
        </w:rPr>
        <w:t>Դիմելով</w:t>
      </w:r>
      <w:proofErr w:type="spellEnd"/>
      <w:r w:rsidRPr="00F93A14">
        <w:rPr>
          <w:rFonts w:ascii="GHEA Grapalat" w:hAnsi="GHEA Grapalat"/>
          <w:sz w:val="24"/>
          <w:szCs w:val="24"/>
          <w:lang w:val="fr-FR"/>
        </w:rPr>
        <w:t xml:space="preserve"> </w:t>
      </w:r>
      <w:proofErr w:type="spellStart"/>
      <w:r w:rsidRPr="00F93A14">
        <w:rPr>
          <w:rFonts w:ascii="GHEA Grapalat" w:hAnsi="GHEA Grapalat"/>
          <w:sz w:val="24"/>
          <w:szCs w:val="24"/>
          <w:lang w:val="fr-FR"/>
        </w:rPr>
        <w:t>դատարան</w:t>
      </w:r>
      <w:proofErr w:type="spellEnd"/>
      <w:r w:rsidRPr="00F93A14">
        <w:rPr>
          <w:rFonts w:ascii="GHEA Grapalat" w:hAnsi="GHEA Grapalat"/>
          <w:sz w:val="24"/>
          <w:szCs w:val="24"/>
          <w:lang w:val="fr-FR"/>
        </w:rPr>
        <w:t xml:space="preserve">` </w:t>
      </w:r>
      <w:r w:rsidRPr="00342E88">
        <w:rPr>
          <w:rFonts w:ascii="GHEA Grapalat" w:hAnsi="GHEA Grapalat" w:cs="Sylfaen"/>
          <w:sz w:val="24"/>
          <w:szCs w:val="24"/>
          <w:lang w:val="hy-AM"/>
        </w:rPr>
        <w:t>Գևորգ Հարությունյան</w:t>
      </w:r>
      <w:r>
        <w:rPr>
          <w:rFonts w:ascii="GHEA Grapalat" w:hAnsi="GHEA Grapalat" w:cs="Sylfaen"/>
          <w:sz w:val="24"/>
          <w:szCs w:val="24"/>
          <w:lang w:val="hy-AM"/>
        </w:rPr>
        <w:t xml:space="preserve">ը </w:t>
      </w:r>
      <w:r w:rsidRPr="00F93A14">
        <w:rPr>
          <w:rFonts w:ascii="GHEA Grapalat" w:hAnsi="GHEA Grapalat"/>
          <w:sz w:val="24"/>
          <w:szCs w:val="24"/>
          <w:lang w:val="hy-AM"/>
        </w:rPr>
        <w:t xml:space="preserve">պահանջել է պարտավորեցնել Կոմիտեին </w:t>
      </w:r>
      <w:r>
        <w:rPr>
          <w:rFonts w:ascii="GHEA Grapalat" w:hAnsi="GHEA Grapalat"/>
          <w:sz w:val="24"/>
          <w:szCs w:val="24"/>
          <w:lang w:val="hy-AM"/>
        </w:rPr>
        <w:t xml:space="preserve">դադարեցնել իրեն </w:t>
      </w:r>
      <w:r w:rsidRPr="0025023C">
        <w:rPr>
          <w:rFonts w:ascii="GHEA Grapalat" w:hAnsi="GHEA Grapalat"/>
          <w:sz w:val="24"/>
          <w:szCs w:val="24"/>
          <w:lang w:val="hy-AM"/>
        </w:rPr>
        <w:t xml:space="preserve">սեփականության իրավունքով պատկանող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2"/>
      </w:r>
      <w:r>
        <w:rPr>
          <w:rFonts w:ascii="Arial" w:hAnsi="Arial" w:cs="Arial"/>
          <w:color w:val="0D0D0D"/>
          <w:shd w:val="clear" w:color="auto" w:fill="FFFFFF"/>
          <w:lang w:val="hy-AM"/>
        </w:rPr>
        <w:t xml:space="preserve"> </w:t>
      </w:r>
      <w:r w:rsidRPr="0025023C">
        <w:rPr>
          <w:rFonts w:ascii="GHEA Grapalat" w:hAnsi="GHEA Grapalat"/>
          <w:sz w:val="24"/>
          <w:szCs w:val="24"/>
          <w:lang w:val="hy-AM"/>
        </w:rPr>
        <w:t>հասցեում գտնվող անշարժ գույքի</w:t>
      </w:r>
      <w:r>
        <w:rPr>
          <w:rFonts w:ascii="GHEA Grapalat" w:hAnsi="GHEA Grapalat"/>
          <w:sz w:val="24"/>
          <w:szCs w:val="24"/>
          <w:lang w:val="hy-AM"/>
        </w:rPr>
        <w:t xml:space="preserve"> </w:t>
      </w:r>
      <w:r w:rsidRPr="0025023C">
        <w:rPr>
          <w:rFonts w:ascii="GHEA Grapalat" w:hAnsi="GHEA Grapalat"/>
          <w:sz w:val="24"/>
          <w:szCs w:val="24"/>
          <w:lang w:val="hy-AM"/>
        </w:rPr>
        <w:t>նկատմամբ սահմանափակման պետական գրանցումը</w:t>
      </w:r>
      <w:r w:rsidRPr="00F93A14">
        <w:rPr>
          <w:rFonts w:ascii="GHEA Grapalat" w:hAnsi="GHEA Grapalat"/>
          <w:sz w:val="24"/>
          <w:szCs w:val="24"/>
          <w:lang w:val="hy-AM"/>
        </w:rPr>
        <w:t>։</w:t>
      </w:r>
      <w:r w:rsidRPr="00F93A14">
        <w:rPr>
          <w:rFonts w:ascii="GHEA Grapalat" w:hAnsi="GHEA Grapalat"/>
          <w:sz w:val="24"/>
          <w:szCs w:val="24"/>
          <w:lang w:val="fr-FR"/>
        </w:rPr>
        <w:t xml:space="preserve"> </w:t>
      </w:r>
    </w:p>
    <w:p w14:paraId="0ECAC03F"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lang w:val="hy-AM"/>
        </w:rPr>
      </w:pPr>
      <w:r w:rsidRPr="00F93A14">
        <w:rPr>
          <w:rFonts w:ascii="GHEA Grapalat" w:hAnsi="GHEA Grapalat" w:cs="Sylfaen"/>
          <w:sz w:val="24"/>
          <w:szCs w:val="24"/>
          <w:lang w:val="hy-AM"/>
        </w:rPr>
        <w:t xml:space="preserve">ՀՀ վարչական դատարանի (դատավոր` </w:t>
      </w:r>
      <w:r>
        <w:rPr>
          <w:rFonts w:ascii="GHEA Grapalat" w:hAnsi="GHEA Grapalat" w:cs="Sylfaen"/>
          <w:sz w:val="24"/>
          <w:szCs w:val="24"/>
          <w:lang w:val="hy-AM"/>
        </w:rPr>
        <w:t>Ա</w:t>
      </w:r>
      <w:r w:rsidRPr="00F93A14">
        <w:rPr>
          <w:rFonts w:ascii="Cambria Math" w:hAnsi="Cambria Math" w:cs="Cambria Math"/>
          <w:sz w:val="24"/>
          <w:szCs w:val="24"/>
          <w:lang w:val="hy-AM"/>
        </w:rPr>
        <w:t>․</w:t>
      </w:r>
      <w:r w:rsidRPr="00F93A14">
        <w:rPr>
          <w:rFonts w:ascii="GHEA Grapalat" w:hAnsi="GHEA Grapalat" w:cs="Sylfaen"/>
          <w:sz w:val="24"/>
          <w:szCs w:val="24"/>
          <w:lang w:val="hy-AM"/>
        </w:rPr>
        <w:t xml:space="preserve"> </w:t>
      </w:r>
      <w:r>
        <w:rPr>
          <w:rFonts w:ascii="GHEA Grapalat" w:hAnsi="GHEA Grapalat" w:cs="GHEA Grapalat"/>
          <w:sz w:val="24"/>
          <w:szCs w:val="24"/>
          <w:lang w:val="hy-AM"/>
        </w:rPr>
        <w:t>Դիլբարյան</w:t>
      </w:r>
      <w:r w:rsidRPr="00F93A14">
        <w:rPr>
          <w:rFonts w:ascii="GHEA Grapalat" w:hAnsi="GHEA Grapalat" w:cs="Sylfaen"/>
          <w:sz w:val="24"/>
          <w:szCs w:val="24"/>
          <w:lang w:val="hy-AM"/>
        </w:rPr>
        <w:t xml:space="preserve">) (այսուհետ` Դատարան) </w:t>
      </w:r>
      <w:r w:rsidRPr="000B09E3">
        <w:rPr>
          <w:rFonts w:ascii="GHEA Grapalat" w:hAnsi="GHEA Grapalat" w:cs="Sylfaen"/>
          <w:sz w:val="24"/>
          <w:szCs w:val="24"/>
          <w:lang w:val="hy-AM"/>
        </w:rPr>
        <w:t xml:space="preserve">16.06.2023 </w:t>
      </w:r>
      <w:r w:rsidRPr="00F93A14">
        <w:rPr>
          <w:rFonts w:ascii="GHEA Grapalat" w:hAnsi="GHEA Grapalat" w:cs="GHEA Grapalat"/>
          <w:sz w:val="24"/>
          <w:szCs w:val="24"/>
          <w:lang w:val="hy-AM"/>
        </w:rPr>
        <w:t>թվականի</w:t>
      </w:r>
      <w:r w:rsidRPr="00F93A14">
        <w:rPr>
          <w:rFonts w:ascii="GHEA Grapalat" w:hAnsi="GHEA Grapalat" w:cs="Sylfaen"/>
          <w:sz w:val="24"/>
          <w:szCs w:val="24"/>
          <w:lang w:val="hy-AM"/>
        </w:rPr>
        <w:t xml:space="preserve"> </w:t>
      </w:r>
      <w:r w:rsidRPr="00F93A14">
        <w:rPr>
          <w:rFonts w:ascii="GHEA Grapalat" w:hAnsi="GHEA Grapalat" w:cs="GHEA Grapalat"/>
          <w:sz w:val="24"/>
          <w:szCs w:val="24"/>
          <w:lang w:val="hy-AM"/>
        </w:rPr>
        <w:t>վճռով</w:t>
      </w:r>
      <w:r w:rsidRPr="00F93A14">
        <w:rPr>
          <w:rFonts w:ascii="GHEA Grapalat" w:hAnsi="GHEA Grapalat" w:cs="Sylfaen"/>
          <w:sz w:val="24"/>
          <w:szCs w:val="24"/>
          <w:lang w:val="hy-AM"/>
        </w:rPr>
        <w:t xml:space="preserve"> </w:t>
      </w:r>
      <w:r w:rsidRPr="00F93A14">
        <w:rPr>
          <w:rFonts w:ascii="GHEA Grapalat" w:hAnsi="GHEA Grapalat" w:cs="GHEA Grapalat"/>
          <w:sz w:val="24"/>
          <w:szCs w:val="24"/>
          <w:lang w:val="hy-AM"/>
        </w:rPr>
        <w:t>հայցը</w:t>
      </w:r>
      <w:r w:rsidRPr="00F93A14">
        <w:rPr>
          <w:rFonts w:ascii="GHEA Grapalat" w:hAnsi="GHEA Grapalat" w:cs="Sylfaen"/>
          <w:sz w:val="24"/>
          <w:szCs w:val="24"/>
          <w:lang w:val="hy-AM"/>
        </w:rPr>
        <w:t xml:space="preserve"> </w:t>
      </w:r>
      <w:r w:rsidRPr="00F93A14">
        <w:rPr>
          <w:rFonts w:ascii="GHEA Grapalat" w:hAnsi="GHEA Grapalat" w:cs="GHEA Grapalat"/>
          <w:sz w:val="24"/>
          <w:szCs w:val="24"/>
          <w:lang w:val="hy-AM"/>
        </w:rPr>
        <w:t>բավարարվել</w:t>
      </w:r>
      <w:r w:rsidRPr="00F93A14">
        <w:rPr>
          <w:rFonts w:ascii="GHEA Grapalat" w:hAnsi="GHEA Grapalat" w:cs="Sylfaen"/>
          <w:sz w:val="24"/>
          <w:szCs w:val="24"/>
          <w:lang w:val="hy-AM"/>
        </w:rPr>
        <w:t xml:space="preserve"> </w:t>
      </w:r>
      <w:r w:rsidRPr="00F93A14">
        <w:rPr>
          <w:rFonts w:ascii="GHEA Grapalat" w:hAnsi="GHEA Grapalat" w:cs="GHEA Grapalat"/>
          <w:sz w:val="24"/>
          <w:szCs w:val="24"/>
          <w:lang w:val="hy-AM"/>
        </w:rPr>
        <w:t>է</w:t>
      </w:r>
      <w:r w:rsidRPr="00F93A14">
        <w:rPr>
          <w:rFonts w:ascii="GHEA Grapalat" w:hAnsi="GHEA Grapalat" w:cs="Sylfaen"/>
          <w:sz w:val="24"/>
          <w:szCs w:val="24"/>
          <w:lang w:val="hy-AM"/>
        </w:rPr>
        <w:t xml:space="preserve">։ </w:t>
      </w:r>
    </w:p>
    <w:p w14:paraId="133DE052" w14:textId="77777777" w:rsidR="006175E7" w:rsidRPr="000B09E3" w:rsidRDefault="006175E7" w:rsidP="006175E7">
      <w:pPr>
        <w:tabs>
          <w:tab w:val="left" w:pos="9923"/>
        </w:tabs>
        <w:spacing w:after="0" w:line="276" w:lineRule="auto"/>
        <w:ind w:left="-426" w:right="-613" w:firstLine="426"/>
        <w:contextualSpacing/>
        <w:jc w:val="both"/>
        <w:rPr>
          <w:rFonts w:ascii="GHEA Grapalat" w:hAnsi="GHEA Grapalat" w:cs="Sylfaen"/>
          <w:sz w:val="24"/>
          <w:szCs w:val="24"/>
          <w:lang w:val="hy-AM"/>
        </w:rPr>
      </w:pPr>
      <w:r w:rsidRPr="00F93A14">
        <w:rPr>
          <w:rFonts w:ascii="GHEA Grapalat" w:hAnsi="GHEA Grapalat" w:cs="Sylfaen"/>
          <w:sz w:val="24"/>
          <w:szCs w:val="24"/>
          <w:lang w:val="hy-AM"/>
        </w:rPr>
        <w:t xml:space="preserve">ՀՀ վերաքննիչ վարչական դատարանի (այսուհետ` Վերաքննիչ դատարան) </w:t>
      </w:r>
      <w:r>
        <w:rPr>
          <w:rFonts w:ascii="GHEA Grapalat" w:hAnsi="GHEA Grapalat"/>
          <w:sz w:val="24"/>
          <w:szCs w:val="24"/>
          <w:lang w:val="hy-AM"/>
        </w:rPr>
        <w:t>17</w:t>
      </w:r>
      <w:r w:rsidRPr="00F93A14">
        <w:rPr>
          <w:rFonts w:ascii="Cambria Math" w:hAnsi="Cambria Math" w:cs="Cambria Math"/>
          <w:sz w:val="24"/>
          <w:szCs w:val="24"/>
          <w:lang w:val="hy-AM"/>
        </w:rPr>
        <w:t>․</w:t>
      </w:r>
      <w:r w:rsidRPr="00F93A14">
        <w:rPr>
          <w:rFonts w:ascii="GHEA Grapalat" w:hAnsi="GHEA Grapalat"/>
          <w:sz w:val="24"/>
          <w:szCs w:val="24"/>
          <w:lang w:val="hy-AM"/>
        </w:rPr>
        <w:t>0</w:t>
      </w:r>
      <w:r>
        <w:rPr>
          <w:rFonts w:ascii="GHEA Grapalat" w:hAnsi="GHEA Grapalat"/>
          <w:sz w:val="24"/>
          <w:szCs w:val="24"/>
          <w:lang w:val="hy-AM"/>
        </w:rPr>
        <w:t>4</w:t>
      </w:r>
      <w:r w:rsidRPr="00F93A14">
        <w:rPr>
          <w:rFonts w:ascii="Cambria Math" w:hAnsi="Cambria Math" w:cs="Cambria Math"/>
          <w:sz w:val="24"/>
          <w:szCs w:val="24"/>
          <w:lang w:val="hy-AM"/>
        </w:rPr>
        <w:t>․</w:t>
      </w:r>
      <w:r w:rsidRPr="00F93A14">
        <w:rPr>
          <w:rFonts w:ascii="GHEA Grapalat" w:hAnsi="GHEA Grapalat"/>
          <w:sz w:val="24"/>
          <w:szCs w:val="24"/>
          <w:lang w:val="hy-AM"/>
        </w:rPr>
        <w:t>202</w:t>
      </w:r>
      <w:r>
        <w:rPr>
          <w:rFonts w:ascii="GHEA Grapalat" w:hAnsi="GHEA Grapalat"/>
          <w:sz w:val="24"/>
          <w:szCs w:val="24"/>
          <w:lang w:val="hy-AM"/>
        </w:rPr>
        <w:t>5</w:t>
      </w:r>
      <w:r w:rsidRPr="00F93A14">
        <w:rPr>
          <w:rFonts w:ascii="GHEA Grapalat" w:hAnsi="GHEA Grapalat"/>
          <w:sz w:val="24"/>
          <w:szCs w:val="24"/>
          <w:lang w:val="hy-AM"/>
        </w:rPr>
        <w:t xml:space="preserve"> թվականի </w:t>
      </w:r>
      <w:r w:rsidRPr="00F93A14">
        <w:rPr>
          <w:rFonts w:ascii="GHEA Grapalat" w:hAnsi="GHEA Grapalat" w:cs="Sylfaen"/>
          <w:sz w:val="24"/>
          <w:szCs w:val="24"/>
          <w:lang w:val="hy-AM"/>
        </w:rPr>
        <w:t>որոշմամբ</w:t>
      </w:r>
      <w:r>
        <w:rPr>
          <w:rFonts w:ascii="GHEA Grapalat" w:hAnsi="GHEA Grapalat" w:cs="Sylfaen"/>
          <w:sz w:val="24"/>
          <w:szCs w:val="24"/>
          <w:lang w:val="hy-AM"/>
        </w:rPr>
        <w:t xml:space="preserve"> Կ</w:t>
      </w:r>
      <w:r w:rsidRPr="000B09E3">
        <w:rPr>
          <w:rFonts w:ascii="GHEA Grapalat" w:hAnsi="GHEA Grapalat" w:cs="Sylfaen"/>
          <w:sz w:val="24"/>
          <w:szCs w:val="24"/>
          <w:lang w:val="hy-AM"/>
        </w:rPr>
        <w:t>ոմիտեի և երրորդ անձ Երևանի քաղաքապետարանի ներկայացրած վերաքննիչ բողոքները</w:t>
      </w:r>
      <w:r>
        <w:rPr>
          <w:rFonts w:ascii="GHEA Grapalat" w:hAnsi="GHEA Grapalat" w:cs="Sylfaen"/>
          <w:sz w:val="24"/>
          <w:szCs w:val="24"/>
          <w:lang w:val="hy-AM"/>
        </w:rPr>
        <w:t xml:space="preserve"> բավարարվել են՝ Դատարանի </w:t>
      </w:r>
      <w:r w:rsidRPr="000B09E3">
        <w:rPr>
          <w:rFonts w:ascii="GHEA Grapalat" w:hAnsi="GHEA Grapalat" w:cs="Sylfaen"/>
          <w:sz w:val="24"/>
          <w:szCs w:val="24"/>
          <w:lang w:val="hy-AM"/>
        </w:rPr>
        <w:t xml:space="preserve">16.06.2023 </w:t>
      </w:r>
      <w:r w:rsidRPr="00F93A14">
        <w:rPr>
          <w:rFonts w:ascii="GHEA Grapalat" w:hAnsi="GHEA Grapalat" w:cs="GHEA Grapalat"/>
          <w:sz w:val="24"/>
          <w:szCs w:val="24"/>
          <w:lang w:val="hy-AM"/>
        </w:rPr>
        <w:t>թվականի</w:t>
      </w:r>
      <w:r>
        <w:rPr>
          <w:rFonts w:ascii="GHEA Grapalat" w:hAnsi="GHEA Grapalat" w:cs="GHEA Grapalat"/>
          <w:sz w:val="24"/>
          <w:szCs w:val="24"/>
          <w:lang w:val="hy-AM"/>
        </w:rPr>
        <w:t xml:space="preserve"> վճիռը բեկանվել և փոփոխվել է՝ հայցը մերժվել է։</w:t>
      </w:r>
    </w:p>
    <w:p w14:paraId="47D35C71"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lang w:val="fr-FR"/>
        </w:rPr>
      </w:pPr>
      <w:r w:rsidRPr="00F93A14">
        <w:rPr>
          <w:rFonts w:ascii="GHEA Grapalat" w:hAnsi="GHEA Grapalat"/>
          <w:sz w:val="24"/>
          <w:szCs w:val="24"/>
          <w:lang w:val="hy-AM"/>
        </w:rPr>
        <w:t xml:space="preserve">Սույն գործով վճռաբեկ բողոք է ներկայացրել </w:t>
      </w:r>
      <w:r w:rsidRPr="00342E88">
        <w:rPr>
          <w:rFonts w:ascii="GHEA Grapalat" w:hAnsi="GHEA Grapalat" w:cs="Sylfaen"/>
          <w:sz w:val="24"/>
          <w:szCs w:val="24"/>
          <w:lang w:val="hy-AM"/>
        </w:rPr>
        <w:t>Գևորգ Հարությունյան</w:t>
      </w:r>
      <w:r>
        <w:rPr>
          <w:rFonts w:ascii="GHEA Grapalat" w:hAnsi="GHEA Grapalat" w:cs="Sylfaen"/>
          <w:sz w:val="24"/>
          <w:szCs w:val="24"/>
          <w:lang w:val="hy-AM"/>
        </w:rPr>
        <w:t xml:space="preserve">ը </w:t>
      </w:r>
      <w:r w:rsidRPr="000B09E3">
        <w:rPr>
          <w:rFonts w:ascii="GHEA Grapalat" w:hAnsi="GHEA Grapalat" w:cs="Sylfaen"/>
          <w:sz w:val="24"/>
          <w:szCs w:val="24"/>
          <w:lang w:val="hy-AM"/>
        </w:rPr>
        <w:t>(</w:t>
      </w:r>
      <w:r>
        <w:rPr>
          <w:rFonts w:ascii="GHEA Grapalat" w:hAnsi="GHEA Grapalat" w:cs="Sylfaen"/>
          <w:sz w:val="24"/>
          <w:szCs w:val="24"/>
          <w:lang w:val="hy-AM"/>
        </w:rPr>
        <w:t>ներկայացուցիչ Դավիթ Դավթյան</w:t>
      </w:r>
      <w:r w:rsidRPr="000B09E3">
        <w:rPr>
          <w:rFonts w:ascii="GHEA Grapalat" w:hAnsi="GHEA Grapalat" w:cs="Sylfaen"/>
          <w:sz w:val="24"/>
          <w:szCs w:val="24"/>
          <w:lang w:val="hy-AM"/>
        </w:rPr>
        <w:t>)</w:t>
      </w:r>
      <w:r w:rsidRPr="00F93A14">
        <w:rPr>
          <w:rFonts w:ascii="GHEA Grapalat" w:hAnsi="GHEA Grapalat" w:cs="Sylfaen"/>
          <w:sz w:val="24"/>
          <w:szCs w:val="24"/>
          <w:lang w:val="hy-AM"/>
        </w:rPr>
        <w:t>։</w:t>
      </w:r>
    </w:p>
    <w:p w14:paraId="128E2CCD" w14:textId="77777777" w:rsidR="006175E7" w:rsidRPr="005F4572" w:rsidRDefault="006175E7" w:rsidP="006175E7">
      <w:pPr>
        <w:tabs>
          <w:tab w:val="left" w:pos="9923"/>
        </w:tabs>
        <w:spacing w:after="0" w:line="276" w:lineRule="auto"/>
        <w:ind w:left="-426" w:right="-613" w:firstLine="426"/>
        <w:contextualSpacing/>
        <w:jc w:val="both"/>
        <w:rPr>
          <w:rFonts w:ascii="GHEA Grapalat" w:hAnsi="GHEA Grapalat"/>
          <w:sz w:val="24"/>
          <w:szCs w:val="24"/>
          <w:lang w:val="fr-FR"/>
        </w:rPr>
      </w:pPr>
      <w:r w:rsidRPr="00F93A14">
        <w:rPr>
          <w:rFonts w:ascii="GHEA Grapalat" w:hAnsi="GHEA Grapalat" w:cs="Sylfaen"/>
          <w:color w:val="000000"/>
          <w:sz w:val="24"/>
          <w:szCs w:val="24"/>
          <w:lang w:val="hy-AM"/>
        </w:rPr>
        <w:t>Վճռաբեկ</w:t>
      </w:r>
      <w:r w:rsidRPr="00F93A14">
        <w:rPr>
          <w:rFonts w:ascii="GHEA Grapalat" w:hAnsi="GHEA Grapalat"/>
          <w:color w:val="000000"/>
          <w:sz w:val="24"/>
          <w:szCs w:val="24"/>
          <w:lang w:val="hy-AM"/>
        </w:rPr>
        <w:t xml:space="preserve"> </w:t>
      </w:r>
      <w:r w:rsidRPr="00F93A14">
        <w:rPr>
          <w:rFonts w:ascii="GHEA Grapalat" w:hAnsi="GHEA Grapalat" w:cs="Sylfaen"/>
          <w:color w:val="000000"/>
          <w:sz w:val="24"/>
          <w:szCs w:val="24"/>
          <w:lang w:val="hy-AM"/>
        </w:rPr>
        <w:t>բողոքի</w:t>
      </w:r>
      <w:r w:rsidRPr="00F93A14">
        <w:rPr>
          <w:rFonts w:ascii="GHEA Grapalat" w:hAnsi="GHEA Grapalat"/>
          <w:color w:val="000000"/>
          <w:sz w:val="24"/>
          <w:szCs w:val="24"/>
          <w:lang w:val="hy-AM"/>
        </w:rPr>
        <w:t xml:space="preserve"> </w:t>
      </w:r>
      <w:r w:rsidRPr="00F93A14">
        <w:rPr>
          <w:rFonts w:ascii="GHEA Grapalat" w:hAnsi="GHEA Grapalat" w:cs="Sylfaen"/>
          <w:color w:val="000000"/>
          <w:sz w:val="24"/>
          <w:szCs w:val="24"/>
          <w:lang w:val="hy-AM"/>
        </w:rPr>
        <w:t>պատասխան</w:t>
      </w:r>
      <w:r w:rsidRPr="00F93A14">
        <w:rPr>
          <w:rFonts w:ascii="GHEA Grapalat" w:hAnsi="GHEA Grapalat"/>
          <w:color w:val="000000"/>
          <w:sz w:val="24"/>
          <w:szCs w:val="24"/>
          <w:lang w:val="hy-AM"/>
        </w:rPr>
        <w:t xml:space="preserve"> </w:t>
      </w:r>
      <w:r w:rsidRPr="00F93A14">
        <w:rPr>
          <w:rFonts w:ascii="GHEA Grapalat" w:hAnsi="GHEA Grapalat" w:cs="Sylfaen"/>
          <w:color w:val="000000"/>
          <w:sz w:val="24"/>
          <w:szCs w:val="24"/>
          <w:lang w:val="hy-AM"/>
        </w:rPr>
        <w:t>չի</w:t>
      </w:r>
      <w:r w:rsidRPr="00F93A14">
        <w:rPr>
          <w:rFonts w:ascii="GHEA Grapalat" w:hAnsi="GHEA Grapalat"/>
          <w:color w:val="000000"/>
          <w:sz w:val="24"/>
          <w:szCs w:val="24"/>
          <w:lang w:val="hy-AM"/>
        </w:rPr>
        <w:t xml:space="preserve"> </w:t>
      </w:r>
      <w:r w:rsidRPr="00F93A14">
        <w:rPr>
          <w:rFonts w:ascii="GHEA Grapalat" w:hAnsi="GHEA Grapalat" w:cs="Sylfaen"/>
          <w:color w:val="000000"/>
          <w:sz w:val="24"/>
          <w:szCs w:val="24"/>
          <w:lang w:val="hy-AM"/>
        </w:rPr>
        <w:t>ներկայացվել</w:t>
      </w:r>
      <w:r w:rsidRPr="00F93A14">
        <w:rPr>
          <w:rFonts w:ascii="GHEA Grapalat" w:hAnsi="GHEA Grapalat" w:cs="Times Armenian"/>
          <w:color w:val="000000"/>
          <w:sz w:val="24"/>
          <w:szCs w:val="24"/>
          <w:lang w:val="hy-AM"/>
        </w:rPr>
        <w:t>։</w:t>
      </w:r>
    </w:p>
    <w:p w14:paraId="73596E77" w14:textId="77777777" w:rsidR="006175E7" w:rsidRPr="004E7AA2" w:rsidRDefault="006175E7" w:rsidP="006175E7">
      <w:pPr>
        <w:tabs>
          <w:tab w:val="left" w:pos="9923"/>
        </w:tabs>
        <w:spacing w:after="0" w:line="276" w:lineRule="auto"/>
        <w:ind w:left="-426" w:right="-613" w:firstLine="142"/>
        <w:contextualSpacing/>
        <w:jc w:val="both"/>
        <w:rPr>
          <w:rFonts w:ascii="GHEA Grapalat" w:hAnsi="GHEA Grapalat" w:cs="Times Armenian"/>
          <w:color w:val="000000"/>
          <w:sz w:val="24"/>
          <w:szCs w:val="24"/>
          <w:lang w:val="hy-AM"/>
        </w:rPr>
      </w:pPr>
    </w:p>
    <w:p w14:paraId="48EFBBB3" w14:textId="77777777" w:rsidR="006175E7" w:rsidRPr="00F93A14" w:rsidRDefault="006175E7" w:rsidP="006175E7">
      <w:pPr>
        <w:tabs>
          <w:tab w:val="left" w:pos="9923"/>
        </w:tabs>
        <w:spacing w:after="0" w:line="276" w:lineRule="auto"/>
        <w:ind w:left="-284" w:right="-613" w:firstLine="284"/>
        <w:contextualSpacing/>
        <w:jc w:val="both"/>
        <w:rPr>
          <w:rFonts w:ascii="GHEA Grapalat" w:hAnsi="GHEA Grapalat" w:cs="Sylfaen"/>
          <w:b/>
          <w:bCs/>
          <w:iCs/>
          <w:sz w:val="24"/>
          <w:szCs w:val="24"/>
          <w:u w:val="single"/>
          <w:lang w:val="hy-AM"/>
        </w:rPr>
      </w:pPr>
      <w:r w:rsidRPr="00F93A14">
        <w:rPr>
          <w:rFonts w:ascii="GHEA Grapalat" w:hAnsi="GHEA Grapalat"/>
          <w:b/>
          <w:bCs/>
          <w:iCs/>
          <w:sz w:val="24"/>
          <w:szCs w:val="24"/>
          <w:u w:val="single"/>
          <w:lang w:val="hy-AM"/>
        </w:rPr>
        <w:t xml:space="preserve">2. </w:t>
      </w:r>
      <w:r w:rsidRPr="00F93A14">
        <w:rPr>
          <w:rFonts w:ascii="GHEA Grapalat" w:hAnsi="GHEA Grapalat" w:cs="Sylfaen"/>
          <w:b/>
          <w:bCs/>
          <w:iCs/>
          <w:sz w:val="24"/>
          <w:szCs w:val="24"/>
          <w:u w:val="single"/>
          <w:lang w:val="hy-AM"/>
        </w:rPr>
        <w:t>Վճռաբեկ</w:t>
      </w:r>
      <w:r w:rsidRPr="00F93A14">
        <w:rPr>
          <w:rFonts w:ascii="GHEA Grapalat" w:hAnsi="GHEA Grapalat"/>
          <w:b/>
          <w:bCs/>
          <w:iCs/>
          <w:sz w:val="24"/>
          <w:szCs w:val="24"/>
          <w:u w:val="single"/>
          <w:lang w:val="hy-AM"/>
        </w:rPr>
        <w:t xml:space="preserve"> </w:t>
      </w:r>
      <w:r w:rsidRPr="00F93A14">
        <w:rPr>
          <w:rFonts w:ascii="GHEA Grapalat" w:hAnsi="GHEA Grapalat" w:cs="Sylfaen"/>
          <w:b/>
          <w:bCs/>
          <w:iCs/>
          <w:sz w:val="24"/>
          <w:szCs w:val="24"/>
          <w:u w:val="single"/>
          <w:lang w:val="hy-AM"/>
        </w:rPr>
        <w:t>բողոքի</w:t>
      </w:r>
      <w:r w:rsidRPr="00F93A14">
        <w:rPr>
          <w:rFonts w:ascii="GHEA Grapalat" w:hAnsi="GHEA Grapalat"/>
          <w:b/>
          <w:bCs/>
          <w:iCs/>
          <w:sz w:val="24"/>
          <w:szCs w:val="24"/>
          <w:u w:val="single"/>
          <w:lang w:val="hy-AM"/>
        </w:rPr>
        <w:t xml:space="preserve"> </w:t>
      </w:r>
      <w:r w:rsidRPr="00F93A14">
        <w:rPr>
          <w:rFonts w:ascii="GHEA Grapalat" w:hAnsi="GHEA Grapalat" w:cs="Sylfaen"/>
          <w:b/>
          <w:bCs/>
          <w:iCs/>
          <w:sz w:val="24"/>
          <w:szCs w:val="24"/>
          <w:u w:val="single"/>
          <w:lang w:val="hy-AM"/>
        </w:rPr>
        <w:t>հիմքը</w:t>
      </w:r>
      <w:r w:rsidRPr="00F93A14">
        <w:rPr>
          <w:rFonts w:ascii="GHEA Grapalat" w:hAnsi="GHEA Grapalat"/>
          <w:b/>
          <w:bCs/>
          <w:iCs/>
          <w:sz w:val="24"/>
          <w:szCs w:val="24"/>
          <w:u w:val="single"/>
          <w:lang w:val="hy-AM"/>
        </w:rPr>
        <w:t xml:space="preserve">, </w:t>
      </w:r>
      <w:r w:rsidRPr="00F93A14">
        <w:rPr>
          <w:rFonts w:ascii="GHEA Grapalat" w:hAnsi="GHEA Grapalat" w:cs="Sylfaen"/>
          <w:b/>
          <w:bCs/>
          <w:iCs/>
          <w:sz w:val="24"/>
          <w:szCs w:val="24"/>
          <w:u w:val="single"/>
          <w:lang w:val="hy-AM"/>
        </w:rPr>
        <w:t>հիմնավորումները</w:t>
      </w:r>
      <w:r w:rsidRPr="00F93A14">
        <w:rPr>
          <w:rFonts w:ascii="GHEA Grapalat" w:hAnsi="GHEA Grapalat"/>
          <w:b/>
          <w:bCs/>
          <w:iCs/>
          <w:sz w:val="24"/>
          <w:szCs w:val="24"/>
          <w:u w:val="single"/>
          <w:lang w:val="hy-AM"/>
        </w:rPr>
        <w:t xml:space="preserve"> </w:t>
      </w:r>
      <w:r w:rsidRPr="00F93A14">
        <w:rPr>
          <w:rFonts w:ascii="GHEA Grapalat" w:hAnsi="GHEA Grapalat" w:cs="Sylfaen"/>
          <w:b/>
          <w:bCs/>
          <w:iCs/>
          <w:sz w:val="24"/>
          <w:szCs w:val="24"/>
          <w:u w:val="single"/>
          <w:lang w:val="hy-AM"/>
        </w:rPr>
        <w:t>և</w:t>
      </w:r>
      <w:r w:rsidRPr="00F93A14">
        <w:rPr>
          <w:rFonts w:ascii="GHEA Grapalat" w:hAnsi="GHEA Grapalat"/>
          <w:b/>
          <w:bCs/>
          <w:iCs/>
          <w:sz w:val="24"/>
          <w:szCs w:val="24"/>
          <w:u w:val="single"/>
          <w:lang w:val="hy-AM"/>
        </w:rPr>
        <w:t xml:space="preserve"> </w:t>
      </w:r>
      <w:r w:rsidRPr="00F93A14">
        <w:rPr>
          <w:rFonts w:ascii="GHEA Grapalat" w:hAnsi="GHEA Grapalat" w:cs="Sylfaen"/>
          <w:b/>
          <w:bCs/>
          <w:iCs/>
          <w:sz w:val="24"/>
          <w:szCs w:val="24"/>
          <w:u w:val="single"/>
          <w:lang w:val="hy-AM"/>
        </w:rPr>
        <w:t>պահանջը.</w:t>
      </w:r>
    </w:p>
    <w:p w14:paraId="30008E3B" w14:textId="77777777" w:rsidR="006175E7" w:rsidRDefault="006175E7" w:rsidP="006175E7">
      <w:pPr>
        <w:tabs>
          <w:tab w:val="left" w:pos="9923"/>
        </w:tabs>
        <w:spacing w:after="0" w:line="276" w:lineRule="auto"/>
        <w:ind w:left="-426" w:right="-613" w:firstLine="426"/>
        <w:contextualSpacing/>
        <w:jc w:val="both"/>
        <w:rPr>
          <w:rFonts w:ascii="GHEA Grapalat" w:hAnsi="GHEA Grapalat" w:cs="Sylfaen"/>
          <w:sz w:val="24"/>
          <w:szCs w:val="24"/>
          <w:lang w:val="hy-AM"/>
        </w:rPr>
      </w:pPr>
      <w:r w:rsidRPr="00F93A14">
        <w:rPr>
          <w:rFonts w:ascii="GHEA Grapalat" w:hAnsi="GHEA Grapalat" w:cs="Sylfaen"/>
          <w:sz w:val="24"/>
          <w:szCs w:val="24"/>
          <w:lang w:val="hy-AM"/>
        </w:rPr>
        <w:t>Սույն վճռաբեկ բողոքը քննվում է հետևյալ հիմքի սահմաններում</w:t>
      </w:r>
      <w:r>
        <w:rPr>
          <w:rFonts w:ascii="GHEA Grapalat" w:hAnsi="GHEA Grapalat" w:cs="Sylfaen"/>
          <w:sz w:val="24"/>
          <w:szCs w:val="24"/>
          <w:lang w:val="hy-AM"/>
        </w:rPr>
        <w:t>՝</w:t>
      </w:r>
      <w:r w:rsidRPr="00F93A14">
        <w:rPr>
          <w:rFonts w:ascii="GHEA Grapalat" w:hAnsi="GHEA Grapalat" w:cs="Sylfaen"/>
          <w:sz w:val="24"/>
          <w:szCs w:val="24"/>
          <w:lang w:val="hy-AM"/>
        </w:rPr>
        <w:t xml:space="preserve"> ներքոհիշյալ հիմնավորումներով. </w:t>
      </w:r>
    </w:p>
    <w:p w14:paraId="205D3CDC" w14:textId="77777777" w:rsidR="006175E7" w:rsidRDefault="006175E7" w:rsidP="006175E7">
      <w:pPr>
        <w:tabs>
          <w:tab w:val="left" w:pos="9923"/>
        </w:tabs>
        <w:spacing w:after="0" w:line="276" w:lineRule="auto"/>
        <w:ind w:left="-426" w:right="-613" w:firstLine="426"/>
        <w:contextualSpacing/>
        <w:jc w:val="both"/>
        <w:rPr>
          <w:rFonts w:ascii="GHEA Grapalat" w:hAnsi="GHEA Grapalat" w:cs="Sylfaen"/>
          <w:sz w:val="24"/>
          <w:szCs w:val="24"/>
          <w:lang w:val="hy-AM"/>
        </w:rPr>
      </w:pPr>
      <w:r w:rsidRPr="00F93A14">
        <w:rPr>
          <w:rFonts w:ascii="GHEA Grapalat" w:hAnsi="GHEA Grapalat" w:cs="Sylfaen"/>
          <w:sz w:val="24"/>
          <w:szCs w:val="24"/>
          <w:lang w:val="hy-AM"/>
        </w:rPr>
        <w:t xml:space="preserve">Վերաքննիչ դատարանը խախտել է </w:t>
      </w:r>
      <w:r w:rsidRPr="00010429">
        <w:rPr>
          <w:rFonts w:ascii="GHEA Grapalat" w:hAnsi="GHEA Grapalat" w:cs="Sylfaen"/>
          <w:sz w:val="24"/>
          <w:szCs w:val="24"/>
          <w:lang w:val="hy-AM"/>
        </w:rPr>
        <w:t xml:space="preserve">ՀՀ </w:t>
      </w:r>
      <w:r>
        <w:rPr>
          <w:rFonts w:ascii="GHEA Grapalat" w:hAnsi="GHEA Grapalat" w:cs="Sylfaen"/>
          <w:sz w:val="24"/>
          <w:szCs w:val="24"/>
          <w:lang w:val="hy-AM"/>
        </w:rPr>
        <w:t>վ</w:t>
      </w:r>
      <w:r w:rsidRPr="00010429">
        <w:rPr>
          <w:rFonts w:ascii="GHEA Grapalat" w:hAnsi="GHEA Grapalat" w:cs="Sylfaen"/>
          <w:sz w:val="24"/>
          <w:szCs w:val="24"/>
          <w:lang w:val="hy-AM"/>
        </w:rPr>
        <w:t xml:space="preserve">արչական դատավարության </w:t>
      </w:r>
      <w:r>
        <w:rPr>
          <w:rFonts w:ascii="GHEA Grapalat" w:hAnsi="GHEA Grapalat" w:cs="Sylfaen"/>
          <w:sz w:val="24"/>
          <w:szCs w:val="24"/>
          <w:lang w:val="hy-AM"/>
        </w:rPr>
        <w:t>օ</w:t>
      </w:r>
      <w:r w:rsidRPr="00010429">
        <w:rPr>
          <w:rFonts w:ascii="GHEA Grapalat" w:hAnsi="GHEA Grapalat" w:cs="Sylfaen"/>
          <w:sz w:val="24"/>
          <w:szCs w:val="24"/>
          <w:lang w:val="hy-AM"/>
        </w:rPr>
        <w:t>րենսգրքի 29-րդ</w:t>
      </w:r>
      <w:r>
        <w:rPr>
          <w:rFonts w:ascii="GHEA Grapalat" w:hAnsi="GHEA Grapalat" w:cs="Sylfaen"/>
          <w:sz w:val="24"/>
          <w:szCs w:val="24"/>
          <w:lang w:val="hy-AM"/>
        </w:rPr>
        <w:t xml:space="preserve"> </w:t>
      </w:r>
      <w:r w:rsidRPr="00EA3211">
        <w:rPr>
          <w:rFonts w:ascii="GHEA Grapalat" w:hAnsi="GHEA Grapalat" w:cs="Sylfaen"/>
          <w:sz w:val="24"/>
          <w:szCs w:val="24"/>
          <w:lang w:val="hy-AM"/>
        </w:rPr>
        <w:t xml:space="preserve">և </w:t>
      </w:r>
      <w:r w:rsidRPr="00EA3211">
        <w:rPr>
          <w:rFonts w:ascii="GHEA Grapalat" w:hAnsi="GHEA Grapalat"/>
          <w:iCs/>
          <w:color w:val="000000"/>
          <w:sz w:val="24"/>
          <w:szCs w:val="24"/>
          <w:lang w:val="hy-AM"/>
        </w:rPr>
        <w:t>67-րդ</w:t>
      </w:r>
      <w:r w:rsidRPr="00EA3211">
        <w:rPr>
          <w:rFonts w:ascii="GHEA Grapalat" w:hAnsi="GHEA Grapalat" w:cs="Sylfaen"/>
          <w:sz w:val="24"/>
          <w:szCs w:val="24"/>
          <w:lang w:val="hy-AM"/>
        </w:rPr>
        <w:t xml:space="preserve"> հոդվածները, ՀՀ հողային </w:t>
      </w:r>
      <w:r>
        <w:rPr>
          <w:rFonts w:ascii="GHEA Grapalat" w:hAnsi="GHEA Grapalat" w:cs="Sylfaen"/>
          <w:sz w:val="24"/>
          <w:szCs w:val="24"/>
          <w:lang w:val="hy-AM"/>
        </w:rPr>
        <w:t>օրենսգրքի</w:t>
      </w:r>
      <w:r w:rsidRPr="00EA3211">
        <w:rPr>
          <w:rFonts w:ascii="GHEA Grapalat" w:hAnsi="GHEA Grapalat" w:cs="Sylfaen"/>
          <w:sz w:val="24"/>
          <w:szCs w:val="24"/>
          <w:lang w:val="hy-AM"/>
        </w:rPr>
        <w:t xml:space="preserve"> 64-րդ հոդվածը</w:t>
      </w:r>
      <w:r w:rsidRPr="00F93A14">
        <w:rPr>
          <w:rFonts w:ascii="GHEA Grapalat" w:hAnsi="GHEA Grapalat" w:cs="Sylfaen"/>
          <w:sz w:val="24"/>
          <w:szCs w:val="24"/>
          <w:lang w:val="hy-AM"/>
        </w:rPr>
        <w:t>։</w:t>
      </w:r>
    </w:p>
    <w:p w14:paraId="33F48C14" w14:textId="77777777" w:rsidR="006175E7" w:rsidRDefault="006175E7" w:rsidP="006175E7">
      <w:pPr>
        <w:tabs>
          <w:tab w:val="left" w:pos="9923"/>
        </w:tabs>
        <w:spacing w:after="0" w:line="276" w:lineRule="auto"/>
        <w:ind w:left="-426" w:right="-613" w:firstLine="426"/>
        <w:contextualSpacing/>
        <w:jc w:val="both"/>
        <w:rPr>
          <w:rFonts w:ascii="GHEA Grapalat" w:hAnsi="GHEA Grapalat" w:cs="Sylfaen"/>
          <w:sz w:val="24"/>
          <w:szCs w:val="24"/>
          <w:lang w:val="hy-AM"/>
        </w:rPr>
      </w:pPr>
      <w:r w:rsidRPr="00F93A14">
        <w:rPr>
          <w:rFonts w:ascii="GHEA Grapalat" w:hAnsi="GHEA Grapalat" w:cs="Sylfaen"/>
          <w:sz w:val="24"/>
          <w:szCs w:val="24"/>
          <w:lang w:val="hy-AM"/>
        </w:rPr>
        <w:t>Վերաքննիչ դատարան</w:t>
      </w:r>
      <w:r>
        <w:rPr>
          <w:rFonts w:ascii="GHEA Grapalat" w:hAnsi="GHEA Grapalat" w:cs="Sylfaen"/>
          <w:sz w:val="24"/>
          <w:szCs w:val="24"/>
          <w:lang w:val="hy-AM"/>
        </w:rPr>
        <w:t>ը հաշվի չի առել, որ համապատասխան կ</w:t>
      </w:r>
      <w:r w:rsidRPr="000B09E3">
        <w:rPr>
          <w:rFonts w:ascii="GHEA Grapalat" w:hAnsi="GHEA Grapalat" w:cs="Sylfaen"/>
          <w:sz w:val="24"/>
          <w:szCs w:val="24"/>
          <w:lang w:val="hy-AM"/>
        </w:rPr>
        <w:t>ադաստրային արժեքը պարտավոր է վճարել այն անձը, ով հողամաս</w:t>
      </w:r>
      <w:r>
        <w:rPr>
          <w:rFonts w:ascii="GHEA Grapalat" w:hAnsi="GHEA Grapalat" w:cs="Sylfaen"/>
          <w:sz w:val="24"/>
          <w:szCs w:val="24"/>
          <w:lang w:val="hy-AM"/>
        </w:rPr>
        <w:t>ն</w:t>
      </w:r>
      <w:r w:rsidRPr="000B09E3">
        <w:rPr>
          <w:rFonts w:ascii="GHEA Grapalat" w:hAnsi="GHEA Grapalat" w:cs="Sylfaen"/>
          <w:sz w:val="24"/>
          <w:szCs w:val="24"/>
          <w:lang w:val="hy-AM"/>
        </w:rPr>
        <w:t xml:space="preserve"> անհատույց ստացել</w:t>
      </w:r>
      <w:r>
        <w:rPr>
          <w:rFonts w:ascii="GHEA Grapalat" w:hAnsi="GHEA Grapalat" w:cs="Sylfaen"/>
          <w:sz w:val="24"/>
          <w:szCs w:val="24"/>
          <w:lang w:val="hy-AM"/>
        </w:rPr>
        <w:t xml:space="preserve"> է</w:t>
      </w:r>
      <w:r w:rsidRPr="000B09E3">
        <w:rPr>
          <w:rFonts w:ascii="GHEA Grapalat" w:hAnsi="GHEA Grapalat" w:cs="Sylfaen"/>
          <w:sz w:val="24"/>
          <w:szCs w:val="24"/>
          <w:lang w:val="hy-AM"/>
        </w:rPr>
        <w:t xml:space="preserve"> պետությունից</w:t>
      </w:r>
      <w:r>
        <w:rPr>
          <w:rFonts w:ascii="GHEA Grapalat" w:hAnsi="GHEA Grapalat" w:cs="Sylfaen"/>
          <w:sz w:val="24"/>
          <w:szCs w:val="24"/>
          <w:lang w:val="hy-AM"/>
        </w:rPr>
        <w:t xml:space="preserve"> կամ </w:t>
      </w:r>
      <w:r w:rsidRPr="000B09E3">
        <w:rPr>
          <w:rFonts w:ascii="GHEA Grapalat" w:hAnsi="GHEA Grapalat" w:cs="Sylfaen"/>
          <w:sz w:val="24"/>
          <w:szCs w:val="24"/>
          <w:lang w:val="hy-AM"/>
        </w:rPr>
        <w:t>համայնքից, ոչ թե</w:t>
      </w:r>
      <w:r>
        <w:rPr>
          <w:rFonts w:ascii="GHEA Grapalat" w:hAnsi="GHEA Grapalat" w:cs="Sylfaen"/>
          <w:sz w:val="24"/>
          <w:szCs w:val="24"/>
          <w:lang w:val="hy-AM"/>
        </w:rPr>
        <w:t>՝</w:t>
      </w:r>
      <w:r w:rsidRPr="000B09E3">
        <w:rPr>
          <w:rFonts w:ascii="GHEA Grapalat" w:hAnsi="GHEA Grapalat" w:cs="Sylfaen"/>
          <w:sz w:val="24"/>
          <w:szCs w:val="24"/>
          <w:lang w:val="hy-AM"/>
        </w:rPr>
        <w:t xml:space="preserve"> հետագա գնորդը։</w:t>
      </w:r>
      <w:r>
        <w:rPr>
          <w:rFonts w:ascii="GHEA Grapalat" w:hAnsi="GHEA Grapalat" w:cs="Sylfaen"/>
          <w:sz w:val="24"/>
          <w:szCs w:val="24"/>
          <w:lang w:val="hy-AM"/>
        </w:rPr>
        <w:t xml:space="preserve"> </w:t>
      </w:r>
      <w:r w:rsidRPr="000B09E3">
        <w:rPr>
          <w:rFonts w:ascii="GHEA Grapalat" w:hAnsi="GHEA Grapalat" w:cs="Sylfaen"/>
          <w:sz w:val="24"/>
          <w:szCs w:val="24"/>
          <w:lang w:val="hy-AM"/>
        </w:rPr>
        <w:t>Եթե այդ վճար</w:t>
      </w:r>
      <w:r>
        <w:rPr>
          <w:rFonts w:ascii="GHEA Grapalat" w:hAnsi="GHEA Grapalat" w:cs="Sylfaen"/>
          <w:sz w:val="24"/>
          <w:szCs w:val="24"/>
          <w:lang w:val="hy-AM"/>
        </w:rPr>
        <w:t>ումը</w:t>
      </w:r>
      <w:r w:rsidRPr="000B09E3">
        <w:rPr>
          <w:rFonts w:ascii="GHEA Grapalat" w:hAnsi="GHEA Grapalat" w:cs="Sylfaen"/>
          <w:sz w:val="24"/>
          <w:szCs w:val="24"/>
          <w:lang w:val="hy-AM"/>
        </w:rPr>
        <w:t xml:space="preserve"> չկատարվե</w:t>
      </w:r>
      <w:r>
        <w:rPr>
          <w:rFonts w:ascii="GHEA Grapalat" w:hAnsi="GHEA Grapalat" w:cs="Sylfaen"/>
          <w:sz w:val="24"/>
          <w:szCs w:val="24"/>
          <w:lang w:val="hy-AM"/>
        </w:rPr>
        <w:t>ր</w:t>
      </w:r>
      <w:r w:rsidRPr="000B09E3">
        <w:rPr>
          <w:rFonts w:ascii="GHEA Grapalat" w:hAnsi="GHEA Grapalat" w:cs="Sylfaen"/>
          <w:sz w:val="24"/>
          <w:szCs w:val="24"/>
          <w:lang w:val="hy-AM"/>
        </w:rPr>
        <w:t xml:space="preserve">, ապա իրավունքների պետական գրանցումը </w:t>
      </w:r>
      <w:r>
        <w:rPr>
          <w:rFonts w:ascii="GHEA Grapalat" w:hAnsi="GHEA Grapalat" w:cs="Sylfaen"/>
          <w:sz w:val="24"/>
          <w:szCs w:val="24"/>
          <w:lang w:val="hy-AM"/>
        </w:rPr>
        <w:t>կմերժվեր</w:t>
      </w:r>
      <w:r w:rsidRPr="00F93A14">
        <w:rPr>
          <w:rFonts w:ascii="GHEA Grapalat" w:eastAsia="GHEA Grapalat" w:hAnsi="GHEA Grapalat" w:cs="GHEA Grapalat"/>
          <w:sz w:val="24"/>
          <w:szCs w:val="24"/>
          <w:shd w:val="clear" w:color="auto" w:fill="FFFFFF"/>
          <w:lang w:val="hy-AM"/>
        </w:rPr>
        <w:t>։</w:t>
      </w:r>
    </w:p>
    <w:p w14:paraId="47AEB208" w14:textId="77777777" w:rsidR="006175E7" w:rsidRPr="00010429" w:rsidRDefault="006175E7" w:rsidP="006175E7">
      <w:pPr>
        <w:tabs>
          <w:tab w:val="left" w:pos="9923"/>
        </w:tabs>
        <w:spacing w:after="0" w:line="276" w:lineRule="auto"/>
        <w:ind w:left="-426" w:right="-613" w:firstLine="426"/>
        <w:contextualSpacing/>
        <w:jc w:val="both"/>
        <w:rPr>
          <w:rFonts w:ascii="GHEA Grapalat" w:hAnsi="GHEA Grapalat" w:cs="Sylfaen"/>
          <w:sz w:val="24"/>
          <w:szCs w:val="24"/>
          <w:lang w:val="hy-AM"/>
        </w:rPr>
      </w:pPr>
      <w:r w:rsidRPr="00F93A14">
        <w:rPr>
          <w:rFonts w:ascii="GHEA Grapalat" w:hAnsi="GHEA Grapalat" w:cs="Sylfaen"/>
          <w:sz w:val="24"/>
          <w:szCs w:val="24"/>
          <w:lang w:val="hy-AM"/>
        </w:rPr>
        <w:t xml:space="preserve">Բացի այդ, </w:t>
      </w:r>
      <w:r>
        <w:rPr>
          <w:rFonts w:ascii="GHEA Grapalat" w:hAnsi="GHEA Grapalat" w:cs="Sylfaen"/>
          <w:sz w:val="24"/>
          <w:szCs w:val="24"/>
          <w:lang w:val="hy-AM"/>
        </w:rPr>
        <w:t>ք</w:t>
      </w:r>
      <w:r w:rsidRPr="00010429">
        <w:rPr>
          <w:rFonts w:ascii="GHEA Grapalat" w:hAnsi="GHEA Grapalat" w:cs="Sylfaen"/>
          <w:sz w:val="24"/>
          <w:szCs w:val="24"/>
          <w:lang w:val="hy-AM"/>
        </w:rPr>
        <w:t>անի որ 2009-2021</w:t>
      </w:r>
      <w:r>
        <w:rPr>
          <w:rFonts w:ascii="GHEA Grapalat" w:hAnsi="GHEA Grapalat" w:cs="Sylfaen"/>
          <w:sz w:val="24"/>
          <w:szCs w:val="24"/>
          <w:lang w:val="hy-AM"/>
        </w:rPr>
        <w:t xml:space="preserve"> թվականներին</w:t>
      </w:r>
      <w:r w:rsidRPr="00010429">
        <w:rPr>
          <w:rFonts w:ascii="GHEA Grapalat" w:hAnsi="GHEA Grapalat" w:cs="Sylfaen"/>
          <w:sz w:val="24"/>
          <w:szCs w:val="24"/>
          <w:lang w:val="hy-AM"/>
        </w:rPr>
        <w:t xml:space="preserve"> տրված միասնական տեղեկանքներում սահմանափակում նշված չի եղել, հայցվոր</w:t>
      </w:r>
      <w:r>
        <w:rPr>
          <w:rFonts w:ascii="GHEA Grapalat" w:hAnsi="GHEA Grapalat" w:cs="Sylfaen"/>
          <w:sz w:val="24"/>
          <w:szCs w:val="24"/>
          <w:lang w:val="hy-AM"/>
        </w:rPr>
        <w:t>ն</w:t>
      </w:r>
      <w:r w:rsidRPr="00010429">
        <w:rPr>
          <w:rFonts w:ascii="GHEA Grapalat" w:hAnsi="GHEA Grapalat" w:cs="Sylfaen"/>
          <w:sz w:val="24"/>
          <w:szCs w:val="24"/>
          <w:lang w:val="hy-AM"/>
        </w:rPr>
        <w:t xml:space="preserve"> իրավունք ուներ դրանց վստահել</w:t>
      </w:r>
      <w:r>
        <w:rPr>
          <w:rFonts w:ascii="GHEA Grapalat" w:hAnsi="GHEA Grapalat" w:cs="Sylfaen"/>
          <w:sz w:val="24"/>
          <w:szCs w:val="24"/>
          <w:lang w:val="hy-AM"/>
        </w:rPr>
        <w:t>ու</w:t>
      </w:r>
      <w:r w:rsidRPr="00010429">
        <w:rPr>
          <w:rFonts w:ascii="GHEA Grapalat" w:hAnsi="GHEA Grapalat" w:cs="Sylfaen"/>
          <w:sz w:val="24"/>
          <w:szCs w:val="24"/>
          <w:lang w:val="hy-AM"/>
        </w:rPr>
        <w:t xml:space="preserve"> և իր վարքագիծը (գնում, տնօրինում) </w:t>
      </w:r>
      <w:r>
        <w:rPr>
          <w:rFonts w:ascii="GHEA Grapalat" w:hAnsi="GHEA Grapalat" w:cs="Sylfaen"/>
          <w:sz w:val="24"/>
          <w:szCs w:val="24"/>
          <w:lang w:val="hy-AM"/>
        </w:rPr>
        <w:t>ըստ դրանց ձևավորելու</w:t>
      </w:r>
      <w:r w:rsidRPr="00010429">
        <w:rPr>
          <w:rFonts w:ascii="GHEA Grapalat" w:hAnsi="GHEA Grapalat" w:cs="Sylfaen"/>
          <w:sz w:val="24"/>
          <w:szCs w:val="24"/>
          <w:lang w:val="hy-AM"/>
        </w:rPr>
        <w:t>։</w:t>
      </w:r>
      <w:r w:rsidRPr="00F93A14">
        <w:rPr>
          <w:rFonts w:ascii="GHEA Grapalat" w:hAnsi="GHEA Grapalat" w:cs="Sylfaen"/>
          <w:sz w:val="24"/>
          <w:szCs w:val="24"/>
          <w:lang w:val="hy-AM"/>
        </w:rPr>
        <w:t xml:space="preserve"> </w:t>
      </w:r>
      <w:r w:rsidRPr="00010429">
        <w:rPr>
          <w:rFonts w:ascii="GHEA Grapalat" w:hAnsi="GHEA Grapalat" w:cs="Sylfaen"/>
          <w:sz w:val="24"/>
          <w:szCs w:val="24"/>
          <w:lang w:val="hy-AM"/>
        </w:rPr>
        <w:t>Վարչական մարմնի սխալ</w:t>
      </w:r>
      <w:r>
        <w:rPr>
          <w:rFonts w:ascii="GHEA Grapalat" w:hAnsi="GHEA Grapalat" w:cs="Sylfaen"/>
          <w:sz w:val="24"/>
          <w:szCs w:val="24"/>
          <w:lang w:val="hy-AM"/>
        </w:rPr>
        <w:t xml:space="preserve">ի կամ </w:t>
      </w:r>
      <w:r w:rsidRPr="00010429">
        <w:rPr>
          <w:rFonts w:ascii="GHEA Grapalat" w:hAnsi="GHEA Grapalat" w:cs="Sylfaen"/>
          <w:sz w:val="24"/>
          <w:szCs w:val="24"/>
          <w:lang w:val="hy-AM"/>
        </w:rPr>
        <w:t>վրիպակ</w:t>
      </w:r>
      <w:r>
        <w:rPr>
          <w:rFonts w:ascii="GHEA Grapalat" w:hAnsi="GHEA Grapalat" w:cs="Sylfaen"/>
          <w:sz w:val="24"/>
          <w:szCs w:val="24"/>
          <w:lang w:val="hy-AM"/>
        </w:rPr>
        <w:t xml:space="preserve">ի </w:t>
      </w:r>
      <w:r w:rsidRPr="00010429">
        <w:rPr>
          <w:rFonts w:ascii="GHEA Grapalat" w:hAnsi="GHEA Grapalat" w:cs="Sylfaen"/>
          <w:sz w:val="24"/>
          <w:szCs w:val="24"/>
          <w:lang w:val="hy-AM"/>
        </w:rPr>
        <w:t>վնասակար հետևանքները չ</w:t>
      </w:r>
      <w:r>
        <w:rPr>
          <w:rFonts w:ascii="GHEA Grapalat" w:hAnsi="GHEA Grapalat" w:cs="Sylfaen"/>
          <w:sz w:val="24"/>
          <w:szCs w:val="24"/>
          <w:lang w:val="hy-AM"/>
        </w:rPr>
        <w:t>ի</w:t>
      </w:r>
      <w:r w:rsidRPr="00010429">
        <w:rPr>
          <w:rFonts w:ascii="GHEA Grapalat" w:hAnsi="GHEA Grapalat" w:cs="Sylfaen"/>
          <w:sz w:val="24"/>
          <w:szCs w:val="24"/>
          <w:lang w:val="hy-AM"/>
        </w:rPr>
        <w:t xml:space="preserve"> կարող կրել քաղաքաց</w:t>
      </w:r>
      <w:r>
        <w:rPr>
          <w:rFonts w:ascii="GHEA Grapalat" w:hAnsi="GHEA Grapalat" w:cs="Sylfaen"/>
          <w:sz w:val="24"/>
          <w:szCs w:val="24"/>
          <w:lang w:val="hy-AM"/>
        </w:rPr>
        <w:t>ին</w:t>
      </w:r>
      <w:r w:rsidRPr="00010429">
        <w:rPr>
          <w:rFonts w:ascii="GHEA Grapalat" w:hAnsi="GHEA Grapalat" w:cs="Sylfaen"/>
          <w:sz w:val="24"/>
          <w:szCs w:val="24"/>
          <w:lang w:val="hy-AM"/>
        </w:rPr>
        <w:t>։</w:t>
      </w:r>
    </w:p>
    <w:p w14:paraId="13F0C3C9" w14:textId="77777777" w:rsidR="006175E7" w:rsidRDefault="006175E7" w:rsidP="006175E7">
      <w:pPr>
        <w:tabs>
          <w:tab w:val="left" w:pos="9923"/>
        </w:tabs>
        <w:spacing w:after="0" w:line="276" w:lineRule="auto"/>
        <w:ind w:left="-426" w:right="-613" w:firstLine="426"/>
        <w:contextualSpacing/>
        <w:jc w:val="both"/>
        <w:rPr>
          <w:rFonts w:ascii="GHEA Grapalat" w:hAnsi="GHEA Grapalat" w:cs="Sylfaen"/>
          <w:sz w:val="24"/>
          <w:szCs w:val="24"/>
          <w:lang w:val="hy-AM"/>
        </w:rPr>
      </w:pPr>
    </w:p>
    <w:p w14:paraId="1693B88F" w14:textId="77777777" w:rsidR="006175E7" w:rsidRPr="00F93A14" w:rsidRDefault="006175E7" w:rsidP="006175E7">
      <w:pPr>
        <w:tabs>
          <w:tab w:val="left" w:pos="9923"/>
        </w:tabs>
        <w:spacing w:after="0" w:line="276" w:lineRule="auto"/>
        <w:ind w:left="-426" w:right="-613" w:firstLine="426"/>
        <w:contextualSpacing/>
        <w:jc w:val="both"/>
        <w:rPr>
          <w:rFonts w:ascii="GHEA Grapalat" w:hAnsi="GHEA Grapalat" w:cs="Sylfaen"/>
          <w:sz w:val="24"/>
          <w:szCs w:val="24"/>
          <w:lang w:val="hy-AM"/>
        </w:rPr>
      </w:pPr>
      <w:r w:rsidRPr="00F93A14">
        <w:rPr>
          <w:rFonts w:ascii="GHEA Grapalat" w:hAnsi="GHEA Grapalat" w:cs="Sylfaen"/>
          <w:sz w:val="24"/>
          <w:szCs w:val="24"/>
          <w:lang w:val="hy-AM"/>
        </w:rPr>
        <w:t xml:space="preserve">Վերոգրյալի հիման վրա բողոք բերած անձը պահանջել է բեկանել Վերաքննիչ դատարանի </w:t>
      </w:r>
      <w:r>
        <w:rPr>
          <w:rFonts w:ascii="GHEA Grapalat" w:hAnsi="GHEA Grapalat"/>
          <w:sz w:val="24"/>
          <w:szCs w:val="24"/>
          <w:lang w:val="hy-AM"/>
        </w:rPr>
        <w:t>17</w:t>
      </w:r>
      <w:r w:rsidRPr="00F93A14">
        <w:rPr>
          <w:rFonts w:ascii="Cambria Math" w:hAnsi="Cambria Math" w:cs="Cambria Math"/>
          <w:sz w:val="24"/>
          <w:szCs w:val="24"/>
          <w:lang w:val="hy-AM"/>
        </w:rPr>
        <w:t>․</w:t>
      </w:r>
      <w:r w:rsidRPr="00F93A14">
        <w:rPr>
          <w:rFonts w:ascii="GHEA Grapalat" w:hAnsi="GHEA Grapalat"/>
          <w:sz w:val="24"/>
          <w:szCs w:val="24"/>
          <w:lang w:val="hy-AM"/>
        </w:rPr>
        <w:t>0</w:t>
      </w:r>
      <w:r>
        <w:rPr>
          <w:rFonts w:ascii="GHEA Grapalat" w:hAnsi="GHEA Grapalat"/>
          <w:sz w:val="24"/>
          <w:szCs w:val="24"/>
          <w:lang w:val="hy-AM"/>
        </w:rPr>
        <w:t>4</w:t>
      </w:r>
      <w:r w:rsidRPr="00F93A14">
        <w:rPr>
          <w:rFonts w:ascii="Cambria Math" w:hAnsi="Cambria Math" w:cs="Cambria Math"/>
          <w:sz w:val="24"/>
          <w:szCs w:val="24"/>
          <w:lang w:val="hy-AM"/>
        </w:rPr>
        <w:t>․</w:t>
      </w:r>
      <w:r w:rsidRPr="00F93A14">
        <w:rPr>
          <w:rFonts w:ascii="GHEA Grapalat" w:hAnsi="GHEA Grapalat"/>
          <w:sz w:val="24"/>
          <w:szCs w:val="24"/>
          <w:lang w:val="hy-AM"/>
        </w:rPr>
        <w:t>202</w:t>
      </w:r>
      <w:r>
        <w:rPr>
          <w:rFonts w:ascii="GHEA Grapalat" w:hAnsi="GHEA Grapalat"/>
          <w:sz w:val="24"/>
          <w:szCs w:val="24"/>
          <w:lang w:val="hy-AM"/>
        </w:rPr>
        <w:t>5</w:t>
      </w:r>
      <w:r w:rsidRPr="00F93A14">
        <w:rPr>
          <w:rFonts w:ascii="GHEA Grapalat" w:hAnsi="GHEA Grapalat"/>
          <w:sz w:val="24"/>
          <w:szCs w:val="24"/>
          <w:lang w:val="hy-AM"/>
        </w:rPr>
        <w:t xml:space="preserve"> </w:t>
      </w:r>
      <w:r w:rsidRPr="00F93A14">
        <w:rPr>
          <w:rFonts w:ascii="GHEA Grapalat" w:hAnsi="GHEA Grapalat" w:cs="Sylfaen"/>
          <w:sz w:val="24"/>
          <w:szCs w:val="24"/>
          <w:lang w:val="hy-AM"/>
        </w:rPr>
        <w:t xml:space="preserve">թվականի որոշումը և օրինական ուժ տալ Դատարանի </w:t>
      </w:r>
      <w:r w:rsidRPr="000B09E3">
        <w:rPr>
          <w:rFonts w:ascii="GHEA Grapalat" w:hAnsi="GHEA Grapalat" w:cs="Sylfaen"/>
          <w:sz w:val="24"/>
          <w:szCs w:val="24"/>
          <w:lang w:val="hy-AM"/>
        </w:rPr>
        <w:t>16.06.2023</w:t>
      </w:r>
      <w:r>
        <w:rPr>
          <w:rFonts w:ascii="GHEA Grapalat" w:hAnsi="GHEA Grapalat" w:cs="Sylfaen"/>
          <w:sz w:val="24"/>
          <w:szCs w:val="24"/>
          <w:lang w:val="hy-AM"/>
        </w:rPr>
        <w:t xml:space="preserve"> </w:t>
      </w:r>
      <w:r w:rsidRPr="00F93A14">
        <w:rPr>
          <w:rFonts w:ascii="GHEA Grapalat" w:hAnsi="GHEA Grapalat" w:cs="Sylfaen"/>
          <w:sz w:val="24"/>
          <w:szCs w:val="24"/>
          <w:lang w:val="hy-AM"/>
        </w:rPr>
        <w:t>թվականի վճռին։</w:t>
      </w:r>
    </w:p>
    <w:p w14:paraId="3C1C04D1" w14:textId="77777777" w:rsidR="006175E7" w:rsidRPr="004E7AA2" w:rsidRDefault="006175E7" w:rsidP="006175E7">
      <w:pPr>
        <w:tabs>
          <w:tab w:val="left" w:pos="9923"/>
        </w:tabs>
        <w:spacing w:after="0" w:line="276" w:lineRule="auto"/>
        <w:ind w:left="-426" w:right="-613" w:firstLine="142"/>
        <w:contextualSpacing/>
        <w:jc w:val="both"/>
        <w:rPr>
          <w:rFonts w:ascii="GHEA Grapalat" w:hAnsi="GHEA Grapalat"/>
          <w:b/>
          <w:bCs/>
          <w:iCs/>
          <w:sz w:val="24"/>
          <w:szCs w:val="24"/>
          <w:u w:val="single"/>
          <w:lang w:val="hy-AM"/>
        </w:rPr>
      </w:pPr>
    </w:p>
    <w:p w14:paraId="19F1889D" w14:textId="77777777" w:rsidR="006175E7" w:rsidRPr="00F93A14" w:rsidRDefault="006175E7" w:rsidP="006175E7">
      <w:pPr>
        <w:tabs>
          <w:tab w:val="left" w:pos="9923"/>
        </w:tabs>
        <w:spacing w:after="0" w:line="276" w:lineRule="auto"/>
        <w:ind w:right="-613" w:firstLine="142"/>
        <w:contextualSpacing/>
        <w:jc w:val="both"/>
        <w:rPr>
          <w:rFonts w:ascii="GHEA Grapalat" w:hAnsi="GHEA Grapalat"/>
          <w:b/>
          <w:bCs/>
          <w:iCs/>
          <w:sz w:val="24"/>
          <w:szCs w:val="24"/>
          <w:u w:val="single"/>
          <w:lang w:val="hy-AM"/>
        </w:rPr>
      </w:pPr>
      <w:r w:rsidRPr="00F93A14">
        <w:rPr>
          <w:rFonts w:ascii="GHEA Grapalat" w:hAnsi="GHEA Grapalat"/>
          <w:b/>
          <w:bCs/>
          <w:iCs/>
          <w:sz w:val="24"/>
          <w:szCs w:val="24"/>
          <w:u w:val="single"/>
          <w:lang w:val="hy-AM"/>
        </w:rPr>
        <w:t>3. Վճռաբեկ բողոքի քննության համար նշանակություն ունեցող փաստերը.</w:t>
      </w:r>
    </w:p>
    <w:p w14:paraId="6212BBD6" w14:textId="77777777" w:rsidR="006175E7" w:rsidRDefault="006175E7" w:rsidP="006175E7">
      <w:pPr>
        <w:tabs>
          <w:tab w:val="left" w:pos="9923"/>
        </w:tabs>
        <w:spacing w:after="0" w:line="276" w:lineRule="auto"/>
        <w:ind w:left="-142" w:right="-613" w:firstLine="142"/>
        <w:contextualSpacing/>
        <w:jc w:val="both"/>
        <w:rPr>
          <w:rFonts w:ascii="GHEA Grapalat" w:hAnsi="GHEA Grapalat" w:cs="Sylfaen"/>
          <w:sz w:val="24"/>
          <w:szCs w:val="24"/>
          <w:lang w:val="hy-AM"/>
        </w:rPr>
      </w:pPr>
      <w:r>
        <w:rPr>
          <w:rFonts w:ascii="GHEA Grapalat" w:hAnsi="GHEA Grapalat" w:cs="Sylfaen"/>
          <w:sz w:val="24"/>
          <w:szCs w:val="24"/>
          <w:lang w:val="hy-AM"/>
        </w:rPr>
        <w:t xml:space="preserve">  </w:t>
      </w:r>
      <w:r w:rsidRPr="00F93A14">
        <w:rPr>
          <w:rFonts w:ascii="GHEA Grapalat" w:hAnsi="GHEA Grapalat" w:cs="Sylfaen"/>
          <w:sz w:val="24"/>
          <w:szCs w:val="24"/>
          <w:lang w:val="hy-AM"/>
        </w:rPr>
        <w:t>Վճռաբեկ բողոքի քննության համար էական նշանակություն ունեն հետևյալ փաստերը.</w:t>
      </w:r>
      <w:bookmarkStart w:id="1" w:name="_Hlk210671425"/>
    </w:p>
    <w:p w14:paraId="03BCE18E" w14:textId="03D0E4AE" w:rsidR="006175E7" w:rsidRPr="00414676" w:rsidRDefault="006175E7" w:rsidP="006175E7">
      <w:pPr>
        <w:pStyle w:val="ListParagraph"/>
        <w:numPr>
          <w:ilvl w:val="0"/>
          <w:numId w:val="6"/>
        </w:numPr>
        <w:spacing w:after="0" w:line="276" w:lineRule="auto"/>
        <w:ind w:left="-426" w:right="-613" w:firstLine="568"/>
        <w:jc w:val="both"/>
        <w:rPr>
          <w:rFonts w:ascii="GHEA Grapalat" w:hAnsi="GHEA Grapalat" w:cs="Sylfaen"/>
          <w:b/>
          <w:bCs/>
          <w:sz w:val="24"/>
          <w:szCs w:val="24"/>
          <w:lang w:val="hy-AM"/>
        </w:rPr>
      </w:pPr>
      <w:bookmarkStart w:id="2" w:name="_Hlk210820372"/>
      <w:r w:rsidRPr="00D66801">
        <w:rPr>
          <w:rFonts w:ascii="GHEA Grapalat" w:hAnsi="GHEA Grapalat" w:cs="Sylfaen"/>
          <w:sz w:val="24"/>
          <w:szCs w:val="24"/>
          <w:lang w:val="hy-AM"/>
        </w:rPr>
        <w:t xml:space="preserve">Անշարժ գույքի էլեկտրոնային կադաստրային գործի տվյալների համաձայն՝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3"/>
      </w:r>
      <w:r w:rsidRPr="00D66801">
        <w:rPr>
          <w:rFonts w:ascii="GHEA Grapalat" w:hAnsi="GHEA Grapalat" w:cs="Sylfaen"/>
          <w:sz w:val="24"/>
          <w:szCs w:val="24"/>
          <w:lang w:val="hy-AM"/>
        </w:rPr>
        <w:t xml:space="preserve"> հասցեում գտնվող գույքը, որպես երկու գույքային միավոր, 05</w:t>
      </w:r>
      <w:r w:rsidRPr="00D66801">
        <w:rPr>
          <w:rFonts w:ascii="Cambria Math" w:hAnsi="Cambria Math" w:cs="Cambria Math"/>
          <w:sz w:val="24"/>
          <w:szCs w:val="24"/>
          <w:lang w:val="hy-AM"/>
        </w:rPr>
        <w:t>․</w:t>
      </w:r>
      <w:r w:rsidRPr="00D66801">
        <w:rPr>
          <w:rFonts w:ascii="GHEA Grapalat" w:hAnsi="GHEA Grapalat" w:cs="Sylfaen"/>
          <w:sz w:val="24"/>
          <w:szCs w:val="24"/>
          <w:lang w:val="hy-AM"/>
        </w:rPr>
        <w:t>05</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2006 թվականին </w:t>
      </w:r>
      <w:r w:rsidRPr="00D66801">
        <w:rPr>
          <w:rFonts w:ascii="GHEA Grapalat" w:hAnsi="GHEA Grapalat" w:cs="Sylfaen"/>
          <w:sz w:val="24"/>
          <w:szCs w:val="24"/>
          <w:lang w:val="hy-AM"/>
        </w:rPr>
        <w:lastRenderedPageBreak/>
        <w:t xml:space="preserve">(սեփականության վկայական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4"/>
      </w:r>
      <w:r w:rsidRPr="00D66801">
        <w:rPr>
          <w:rFonts w:ascii="GHEA Grapalat" w:hAnsi="GHEA Grapalat" w:cs="Sylfaen"/>
          <w:sz w:val="24"/>
          <w:szCs w:val="24"/>
          <w:lang w:val="hy-AM"/>
        </w:rPr>
        <w:t>) և 19</w:t>
      </w:r>
      <w:r w:rsidRPr="00D66801">
        <w:rPr>
          <w:rFonts w:ascii="Cambria Math" w:hAnsi="Cambria Math" w:cs="Cambria Math"/>
          <w:sz w:val="24"/>
          <w:szCs w:val="24"/>
          <w:lang w:val="hy-AM"/>
        </w:rPr>
        <w:t>․</w:t>
      </w:r>
      <w:r w:rsidRPr="00D66801">
        <w:rPr>
          <w:rFonts w:ascii="GHEA Grapalat" w:hAnsi="GHEA Grapalat" w:cs="Sylfaen"/>
          <w:sz w:val="24"/>
          <w:szCs w:val="24"/>
          <w:lang w:val="hy-AM"/>
        </w:rPr>
        <w:t>05</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2006 թվականին (սեփականության վկայական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5"/>
      </w:r>
      <w:r w:rsidRPr="00D66801">
        <w:rPr>
          <w:rFonts w:ascii="GHEA Grapalat" w:hAnsi="GHEA Grapalat" w:cs="Sylfaen"/>
          <w:sz w:val="24"/>
          <w:szCs w:val="24"/>
          <w:lang w:val="hy-AM"/>
        </w:rPr>
        <w:t xml:space="preserve">) գրանցվել </w:t>
      </w:r>
      <w:r>
        <w:rPr>
          <w:rFonts w:ascii="GHEA Grapalat" w:hAnsi="GHEA Grapalat" w:cs="Sylfaen"/>
          <w:sz w:val="24"/>
          <w:szCs w:val="24"/>
          <w:lang w:val="hy-AM"/>
        </w:rPr>
        <w:t>է</w:t>
      </w:r>
      <w:r w:rsidRPr="00D66801">
        <w:rPr>
          <w:rFonts w:ascii="GHEA Grapalat" w:hAnsi="GHEA Grapalat" w:cs="Sylfaen"/>
          <w:sz w:val="24"/>
          <w:szCs w:val="24"/>
          <w:lang w:val="hy-AM"/>
        </w:rPr>
        <w:t xml:space="preserve"> Լյուդվիգ Ավետիսյանի անվամբ: </w:t>
      </w:r>
      <w:r>
        <w:rPr>
          <w:rFonts w:ascii="GHEA Grapalat" w:hAnsi="GHEA Grapalat" w:cs="Sylfaen"/>
          <w:sz w:val="24"/>
          <w:szCs w:val="24"/>
          <w:lang w:val="hy-AM"/>
        </w:rPr>
        <w:t>Վկայականներում լ</w:t>
      </w:r>
      <w:r w:rsidRPr="00D66801">
        <w:rPr>
          <w:rFonts w:ascii="GHEA Grapalat" w:hAnsi="GHEA Grapalat" w:cs="Sylfaen"/>
          <w:sz w:val="24"/>
          <w:szCs w:val="24"/>
          <w:lang w:val="hy-AM"/>
        </w:rPr>
        <w:t xml:space="preserve">րացուցիչ նշումներ, փոփոխություններ բաժնում նշվել է՝ հողամասի նկատմամբ սեփականության իրավունքը փոխանցված է 04.10.2005 թվականի թիվ 199-Ն </w:t>
      </w:r>
      <w:r w:rsidRPr="0016153F">
        <w:rPr>
          <w:rFonts w:ascii="GHEA Grapalat" w:hAnsi="GHEA Grapalat" w:cs="Sylfaen"/>
          <w:sz w:val="24"/>
          <w:szCs w:val="24"/>
          <w:lang w:val="hy-AM"/>
        </w:rPr>
        <w:t xml:space="preserve">ՀՀ </w:t>
      </w:r>
      <w:r w:rsidRPr="00D66801">
        <w:rPr>
          <w:rFonts w:ascii="GHEA Grapalat" w:hAnsi="GHEA Grapalat" w:cs="Sylfaen"/>
          <w:sz w:val="24"/>
          <w:szCs w:val="24"/>
          <w:lang w:val="hy-AM"/>
        </w:rPr>
        <w:t xml:space="preserve">օրենքի 23-րդ հոդվածի պահանջների համաձայն: Գույքի հետագա օտարման գործարքներից ծագող իրավունքի պետական </w:t>
      </w:r>
      <w:r>
        <w:rPr>
          <w:rFonts w:ascii="GHEA Grapalat" w:hAnsi="GHEA Grapalat" w:cs="Sylfaen"/>
          <w:sz w:val="24"/>
          <w:szCs w:val="24"/>
          <w:lang w:val="hy-AM"/>
        </w:rPr>
        <w:t>գրանցմամբ</w:t>
      </w:r>
      <w:r w:rsidRPr="00D66801">
        <w:rPr>
          <w:rFonts w:ascii="GHEA Grapalat" w:hAnsi="GHEA Grapalat" w:cs="Sylfaen"/>
          <w:sz w:val="24"/>
          <w:szCs w:val="24"/>
          <w:lang w:val="hy-AM"/>
        </w:rPr>
        <w:t xml:space="preserve"> կկատարվի վճարման պահին հողամասի գործող կադաստրային արժեքի վճարման անդորրագիրը ներկայացնելու դեպքում </w:t>
      </w:r>
      <w:r w:rsidRPr="00414676">
        <w:rPr>
          <w:rFonts w:ascii="GHEA Grapalat" w:hAnsi="GHEA Grapalat" w:cs="Sylfaen"/>
          <w:b/>
          <w:bCs/>
          <w:sz w:val="24"/>
          <w:szCs w:val="24"/>
          <w:lang w:val="hy-AM"/>
        </w:rPr>
        <w:t>(Կադաստրային գործի նյութեր, հատոր 2-րդ, գ</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թ</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 xml:space="preserve"> 6-11, 33-36)</w:t>
      </w:r>
      <w:r w:rsidRPr="00A845CB">
        <w:rPr>
          <w:rFonts w:ascii="GHEA Grapalat" w:hAnsi="GHEA Grapalat" w:cs="Sylfaen"/>
          <w:sz w:val="24"/>
          <w:szCs w:val="24"/>
          <w:lang w:val="hy-AM"/>
        </w:rPr>
        <w:t>:</w:t>
      </w:r>
    </w:p>
    <w:p w14:paraId="0025ABC7" w14:textId="77777777" w:rsidR="006175E7" w:rsidRDefault="006175E7" w:rsidP="006175E7">
      <w:pPr>
        <w:pStyle w:val="ListParagraph"/>
        <w:numPr>
          <w:ilvl w:val="0"/>
          <w:numId w:val="6"/>
        </w:numPr>
        <w:spacing w:after="0" w:line="276" w:lineRule="auto"/>
        <w:ind w:left="-426" w:right="-613" w:firstLine="568"/>
        <w:jc w:val="both"/>
        <w:rPr>
          <w:rFonts w:ascii="GHEA Grapalat" w:hAnsi="GHEA Grapalat" w:cs="Sylfaen"/>
          <w:sz w:val="24"/>
          <w:szCs w:val="24"/>
          <w:lang w:val="hy-AM"/>
        </w:rPr>
      </w:pPr>
      <w:r w:rsidRPr="00D66801">
        <w:rPr>
          <w:rFonts w:ascii="GHEA Grapalat" w:hAnsi="GHEA Grapalat" w:cs="Sylfaen"/>
          <w:sz w:val="24"/>
          <w:szCs w:val="24"/>
          <w:lang w:val="hy-AM"/>
        </w:rPr>
        <w:t>Լյուդվիգ Ավետիսյանը 18</w:t>
      </w:r>
      <w:r w:rsidRPr="00D66801">
        <w:rPr>
          <w:rFonts w:ascii="Cambria Math" w:hAnsi="Cambria Math" w:cs="Cambria Math"/>
          <w:sz w:val="24"/>
          <w:szCs w:val="24"/>
          <w:lang w:val="hy-AM"/>
        </w:rPr>
        <w:t>․</w:t>
      </w:r>
      <w:r w:rsidRPr="00D66801">
        <w:rPr>
          <w:rFonts w:ascii="GHEA Grapalat" w:hAnsi="GHEA Grapalat" w:cs="Sylfaen"/>
          <w:sz w:val="24"/>
          <w:szCs w:val="24"/>
          <w:lang w:val="hy-AM"/>
        </w:rPr>
        <w:t>02</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2009 թվականին դիմել է ՀՀ ԿԱ ԱԳԿ ՊԿ-ի «Շենգավիթ» տարածքային ստորաբաժանմանը՝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6"/>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 xml:space="preserve">հասցեում գտնվող երկու անշարժ գույքերի նկատմամբ իրավունքի պետական գրանցում կատարելու և մեկ միասնական վկայական տալու համար </w:t>
      </w:r>
      <w:r w:rsidRPr="00414676">
        <w:rPr>
          <w:rFonts w:ascii="GHEA Grapalat" w:hAnsi="GHEA Grapalat" w:cs="Sylfaen"/>
          <w:b/>
          <w:bCs/>
          <w:sz w:val="24"/>
          <w:szCs w:val="24"/>
          <w:lang w:val="hy-AM"/>
        </w:rPr>
        <w:t>(Կադաստրային գործի նյութեր, հատոր 1-ին, գ.թ. 144)</w:t>
      </w:r>
      <w:r w:rsidRPr="00D66801">
        <w:rPr>
          <w:rFonts w:ascii="GHEA Grapalat" w:hAnsi="GHEA Grapalat" w:cs="Sylfaen"/>
          <w:sz w:val="24"/>
          <w:szCs w:val="24"/>
          <w:lang w:val="hy-AM"/>
        </w:rPr>
        <w:t>։</w:t>
      </w:r>
    </w:p>
    <w:p w14:paraId="403BA4B2" w14:textId="7B663FEF" w:rsidR="006175E7" w:rsidRDefault="006175E7" w:rsidP="006175E7">
      <w:pPr>
        <w:pStyle w:val="ListParagraph"/>
        <w:numPr>
          <w:ilvl w:val="0"/>
          <w:numId w:val="6"/>
        </w:numPr>
        <w:spacing w:after="0" w:line="276" w:lineRule="auto"/>
        <w:ind w:left="-426" w:right="-613" w:firstLine="568"/>
        <w:jc w:val="both"/>
        <w:rPr>
          <w:rFonts w:ascii="GHEA Grapalat" w:hAnsi="GHEA Grapalat" w:cs="Sylfaen"/>
          <w:sz w:val="24"/>
          <w:szCs w:val="24"/>
          <w:lang w:val="hy-AM"/>
        </w:rPr>
      </w:pPr>
      <w:r w:rsidRPr="00D66801">
        <w:rPr>
          <w:rFonts w:ascii="GHEA Grapalat" w:hAnsi="GHEA Grapalat" w:cs="Sylfaen"/>
          <w:sz w:val="24"/>
          <w:szCs w:val="24"/>
          <w:lang w:val="hy-AM"/>
        </w:rPr>
        <w:t xml:space="preserve">Գույքի նկատմամբ սեփականության իրավունքի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7"/>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վկայականի համաձայն՝ ՀՀ ԿԱ ԱԳԿ ՊԿ-ի «Մարաշ» տարածքային ստորաբաժանման կողմից 27</w:t>
      </w:r>
      <w:r w:rsidRPr="00D66801">
        <w:rPr>
          <w:rFonts w:ascii="Cambria Math" w:hAnsi="Cambria Math" w:cs="Cambria Math"/>
          <w:sz w:val="24"/>
          <w:szCs w:val="24"/>
          <w:lang w:val="hy-AM"/>
        </w:rPr>
        <w:t>․</w:t>
      </w:r>
      <w:r w:rsidRPr="00D66801">
        <w:rPr>
          <w:rFonts w:ascii="GHEA Grapalat" w:hAnsi="GHEA Grapalat" w:cs="Sylfaen"/>
          <w:sz w:val="24"/>
          <w:szCs w:val="24"/>
          <w:lang w:val="hy-AM"/>
        </w:rPr>
        <w:t>02</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2009 թվականին կատարվել է իրավունքի պետական գրանցում և տրվել է մեկ միասնական վկայական: Լրացուցիչ նշումներ, փոփոխություններ բաժնում նշվել է՝ գույքի հետագա օտարման գործարքներից ծագող իրավունքի պետական գրանցումը կկատարվի վճարման պահին հողամասի գործող կադաստրային արժեքի վճարման անդորրագիրը ներկայացնելու դեպքում </w:t>
      </w:r>
      <w:r w:rsidRPr="00414676">
        <w:rPr>
          <w:rFonts w:ascii="GHEA Grapalat" w:hAnsi="GHEA Grapalat" w:cs="Sylfaen"/>
          <w:b/>
          <w:bCs/>
          <w:sz w:val="24"/>
          <w:szCs w:val="24"/>
          <w:lang w:val="hy-AM"/>
        </w:rPr>
        <w:t>(Կադաստրային գործի նյութեր, հատոր 2-րդ, գ</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թ</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 xml:space="preserve"> 20-21, 58-59)</w:t>
      </w:r>
      <w:r w:rsidRPr="00D66801">
        <w:rPr>
          <w:rFonts w:ascii="GHEA Grapalat" w:hAnsi="GHEA Grapalat" w:cs="Sylfaen"/>
          <w:sz w:val="24"/>
          <w:szCs w:val="24"/>
          <w:lang w:val="hy-AM"/>
        </w:rPr>
        <w:t>:</w:t>
      </w:r>
    </w:p>
    <w:p w14:paraId="4B2A0B5E" w14:textId="708C9E30" w:rsidR="006175E7" w:rsidRDefault="006175E7" w:rsidP="006175E7">
      <w:pPr>
        <w:pStyle w:val="ListParagraph"/>
        <w:numPr>
          <w:ilvl w:val="0"/>
          <w:numId w:val="6"/>
        </w:numPr>
        <w:spacing w:after="0" w:line="276" w:lineRule="auto"/>
        <w:ind w:left="-426" w:right="-613" w:firstLine="568"/>
        <w:jc w:val="both"/>
        <w:rPr>
          <w:rFonts w:ascii="GHEA Grapalat" w:hAnsi="GHEA Grapalat" w:cs="Sylfaen"/>
          <w:sz w:val="24"/>
          <w:szCs w:val="24"/>
          <w:lang w:val="hy-AM"/>
        </w:rPr>
      </w:pPr>
      <w:r w:rsidRPr="00D66801">
        <w:rPr>
          <w:rFonts w:ascii="GHEA Grapalat" w:hAnsi="GHEA Grapalat" w:cs="Sylfaen"/>
          <w:sz w:val="24"/>
          <w:szCs w:val="24"/>
          <w:lang w:val="hy-AM"/>
        </w:rPr>
        <w:t xml:space="preserve">Գույքի նկատմամբ սեփականության իրավունքի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8"/>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վկայականի համաձայն՝ 07</w:t>
      </w:r>
      <w:r w:rsidRPr="00D66801">
        <w:rPr>
          <w:rFonts w:ascii="Cambria Math" w:hAnsi="Cambria Math" w:cs="Cambria Math"/>
          <w:sz w:val="24"/>
          <w:szCs w:val="24"/>
          <w:lang w:val="hy-AM"/>
        </w:rPr>
        <w:t>․</w:t>
      </w:r>
      <w:r w:rsidRPr="00D66801">
        <w:rPr>
          <w:rFonts w:ascii="GHEA Grapalat" w:hAnsi="GHEA Grapalat" w:cs="Sylfaen"/>
          <w:sz w:val="24"/>
          <w:szCs w:val="24"/>
          <w:lang w:val="hy-AM"/>
        </w:rPr>
        <w:t>10</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2009 թվականին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9"/>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 xml:space="preserve">հասցեում գտնվող գույքի նկատմամբ կատարվել է իրավունքի պետական գրանցում Լյուդվիգ Ավետիսյանի անվամբ </w:t>
      </w:r>
      <w:r w:rsidRPr="00414676">
        <w:rPr>
          <w:rFonts w:ascii="GHEA Grapalat" w:hAnsi="GHEA Grapalat" w:cs="Sylfaen"/>
          <w:b/>
          <w:bCs/>
          <w:sz w:val="24"/>
          <w:szCs w:val="24"/>
          <w:lang w:val="hy-AM"/>
        </w:rPr>
        <w:t>(</w:t>
      </w:r>
      <w:bookmarkStart w:id="3" w:name="_Hlk210813647"/>
      <w:r w:rsidRPr="00414676">
        <w:rPr>
          <w:rFonts w:ascii="GHEA Grapalat" w:hAnsi="GHEA Grapalat" w:cs="Sylfaen"/>
          <w:b/>
          <w:bCs/>
          <w:sz w:val="24"/>
          <w:szCs w:val="24"/>
          <w:lang w:val="hy-AM"/>
        </w:rPr>
        <w:t xml:space="preserve">Կադաստրային գործի նյութեր, </w:t>
      </w:r>
      <w:bookmarkEnd w:id="3"/>
      <w:r w:rsidRPr="00414676">
        <w:rPr>
          <w:rFonts w:ascii="GHEA Grapalat" w:hAnsi="GHEA Grapalat" w:cs="Sylfaen"/>
          <w:b/>
          <w:bCs/>
          <w:sz w:val="24"/>
          <w:szCs w:val="24"/>
          <w:lang w:val="hy-AM"/>
        </w:rPr>
        <w:t>հատոր 1-ին, գ</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թ</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 xml:space="preserve"> 5-18)</w:t>
      </w:r>
      <w:r w:rsidRPr="00D66801">
        <w:rPr>
          <w:rFonts w:ascii="GHEA Grapalat" w:hAnsi="GHEA Grapalat" w:cs="Sylfaen"/>
          <w:sz w:val="24"/>
          <w:szCs w:val="24"/>
          <w:lang w:val="hy-AM"/>
        </w:rPr>
        <w:t>:</w:t>
      </w:r>
    </w:p>
    <w:p w14:paraId="2703010C" w14:textId="63FB51EC" w:rsidR="006175E7" w:rsidRDefault="006175E7" w:rsidP="006175E7">
      <w:pPr>
        <w:pStyle w:val="ListParagraph"/>
        <w:numPr>
          <w:ilvl w:val="0"/>
          <w:numId w:val="6"/>
        </w:numPr>
        <w:spacing w:after="0" w:line="276" w:lineRule="auto"/>
        <w:ind w:left="-426" w:right="-613" w:firstLine="568"/>
        <w:jc w:val="both"/>
        <w:rPr>
          <w:rFonts w:ascii="GHEA Grapalat" w:hAnsi="GHEA Grapalat" w:cs="Sylfaen"/>
          <w:sz w:val="24"/>
          <w:szCs w:val="24"/>
          <w:lang w:val="hy-AM"/>
        </w:rPr>
      </w:pPr>
      <w:r w:rsidRPr="00D66801">
        <w:rPr>
          <w:rFonts w:ascii="GHEA Grapalat" w:hAnsi="GHEA Grapalat" w:cs="Sylfaen"/>
          <w:sz w:val="24"/>
          <w:szCs w:val="24"/>
          <w:lang w:val="hy-AM"/>
        </w:rPr>
        <w:t xml:space="preserve">Անշարժ գույքի նկատմամբ իրավունքի պետական գրանցման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10"/>
      </w:r>
      <w:r w:rsidRPr="00D66801">
        <w:rPr>
          <w:rFonts w:ascii="GHEA Grapalat" w:hAnsi="GHEA Grapalat" w:cs="Sylfaen"/>
          <w:sz w:val="24"/>
          <w:szCs w:val="24"/>
          <w:lang w:val="hy-AM"/>
        </w:rPr>
        <w:t xml:space="preserve"> սեփականության վկայականի համաձայն՝ 03</w:t>
      </w:r>
      <w:r w:rsidRPr="00D66801">
        <w:rPr>
          <w:rFonts w:ascii="Cambria Math" w:hAnsi="Cambria Math" w:cs="Sylfaen"/>
          <w:sz w:val="24"/>
          <w:szCs w:val="24"/>
          <w:lang w:val="hy-AM"/>
        </w:rPr>
        <w:t>․</w:t>
      </w:r>
      <w:r w:rsidRPr="00D66801">
        <w:rPr>
          <w:rFonts w:ascii="GHEA Grapalat" w:hAnsi="GHEA Grapalat" w:cs="Sylfaen"/>
          <w:sz w:val="24"/>
          <w:szCs w:val="24"/>
          <w:lang w:val="hy-AM"/>
        </w:rPr>
        <w:t>10</w:t>
      </w:r>
      <w:r w:rsidRPr="00D66801">
        <w:rPr>
          <w:rFonts w:ascii="Cambria Math" w:hAnsi="Cambria Math" w:cs="Sylfaen"/>
          <w:sz w:val="24"/>
          <w:szCs w:val="24"/>
          <w:lang w:val="hy-AM"/>
        </w:rPr>
        <w:t>․</w:t>
      </w:r>
      <w:r w:rsidRPr="00D66801">
        <w:rPr>
          <w:rFonts w:ascii="GHEA Grapalat" w:hAnsi="GHEA Grapalat" w:cs="Sylfaen"/>
          <w:sz w:val="24"/>
          <w:szCs w:val="24"/>
          <w:lang w:val="hy-AM"/>
        </w:rPr>
        <w:t xml:space="preserve">2013 թվականին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11"/>
      </w:r>
      <w:r w:rsidRPr="00D66801">
        <w:rPr>
          <w:rFonts w:ascii="GHEA Grapalat" w:hAnsi="GHEA Grapalat" w:cs="Sylfaen"/>
          <w:sz w:val="24"/>
          <w:szCs w:val="24"/>
          <w:lang w:val="hy-AM"/>
        </w:rPr>
        <w:t xml:space="preserve"> հասցեում գտնվող գույքի նկատմամբ կատարվել է իրավունքի պետական գրանցում և տրվել միասնական տեղեկանք: Համաձայն 03</w:t>
      </w:r>
      <w:r w:rsidRPr="00D66801">
        <w:rPr>
          <w:rFonts w:ascii="Cambria Math" w:hAnsi="Cambria Math" w:cs="Sylfaen"/>
          <w:sz w:val="24"/>
          <w:szCs w:val="24"/>
          <w:lang w:val="hy-AM"/>
        </w:rPr>
        <w:t>․</w:t>
      </w:r>
      <w:r w:rsidRPr="00D66801">
        <w:rPr>
          <w:rFonts w:ascii="GHEA Grapalat" w:hAnsi="GHEA Grapalat" w:cs="Sylfaen"/>
          <w:sz w:val="24"/>
          <w:szCs w:val="24"/>
          <w:lang w:val="hy-AM"/>
        </w:rPr>
        <w:t>10</w:t>
      </w:r>
      <w:r w:rsidRPr="00D66801">
        <w:rPr>
          <w:rFonts w:ascii="Cambria Math" w:hAnsi="Cambria Math" w:cs="Sylfaen"/>
          <w:sz w:val="24"/>
          <w:szCs w:val="24"/>
          <w:lang w:val="hy-AM"/>
        </w:rPr>
        <w:t>․</w:t>
      </w:r>
      <w:r w:rsidRPr="00D66801">
        <w:rPr>
          <w:rFonts w:ascii="GHEA Grapalat" w:hAnsi="GHEA Grapalat" w:cs="Sylfaen"/>
          <w:sz w:val="24"/>
          <w:szCs w:val="24"/>
          <w:lang w:val="hy-AM"/>
        </w:rPr>
        <w:t xml:space="preserve">2013 թվականին տրված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12"/>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սեփականության վկայականի՝ գույքը բաղկացած է եղել՝ 1288.6քմ պոմպակայանից, 160.8քմ օժանդակ շինությունից, 102</w:t>
      </w:r>
      <w:r w:rsidRPr="00414676">
        <w:rPr>
          <w:rFonts w:ascii="GHEA Grapalat" w:hAnsi="GHEA Grapalat" w:cs="Sylfaen"/>
          <w:sz w:val="24"/>
          <w:szCs w:val="24"/>
          <w:lang w:val="hy-AM"/>
        </w:rPr>
        <w:t>.</w:t>
      </w:r>
      <w:r w:rsidRPr="00D66801">
        <w:rPr>
          <w:rFonts w:ascii="GHEA Grapalat" w:hAnsi="GHEA Grapalat" w:cs="Sylfaen"/>
          <w:sz w:val="24"/>
          <w:szCs w:val="24"/>
          <w:lang w:val="hy-AM"/>
        </w:rPr>
        <w:t>7քմ, 205.4</w:t>
      </w:r>
      <w:r>
        <w:rPr>
          <w:rFonts w:ascii="GHEA Grapalat" w:hAnsi="GHEA Grapalat" w:cs="Sylfaen"/>
          <w:sz w:val="24"/>
          <w:szCs w:val="24"/>
          <w:lang w:val="hy-AM"/>
        </w:rPr>
        <w:t>խ</w:t>
      </w:r>
      <w:r w:rsidRPr="00D66801">
        <w:rPr>
          <w:rFonts w:ascii="GHEA Grapalat" w:hAnsi="GHEA Grapalat" w:cs="Sylfaen"/>
          <w:sz w:val="24"/>
          <w:szCs w:val="24"/>
          <w:lang w:val="hy-AM"/>
        </w:rPr>
        <w:t xml:space="preserve">մ պարիսպից և 2.41867հա մակերեսով հողամասից: Լրացուցիչ նշումներ և տեղեկություններ բաժնում նշվել է՝ առկա </w:t>
      </w:r>
      <w:r>
        <w:rPr>
          <w:rFonts w:ascii="GHEA Grapalat" w:hAnsi="GHEA Grapalat" w:cs="Sylfaen"/>
          <w:sz w:val="24"/>
          <w:szCs w:val="24"/>
          <w:lang w:val="hy-AM"/>
        </w:rPr>
        <w:t>են</w:t>
      </w:r>
      <w:r w:rsidRPr="00D66801">
        <w:rPr>
          <w:rFonts w:ascii="GHEA Grapalat" w:hAnsi="GHEA Grapalat" w:cs="Sylfaen"/>
          <w:sz w:val="24"/>
          <w:szCs w:val="24"/>
          <w:lang w:val="hy-AM"/>
        </w:rPr>
        <w:t xml:space="preserve"> 956.6քմ ինքնակամ շինություններ, 2 ինքնակամ բացված պատուհան և 1 ինքնակամ բացված դու</w:t>
      </w:r>
      <w:r>
        <w:rPr>
          <w:rFonts w:ascii="GHEA Grapalat" w:hAnsi="GHEA Grapalat" w:cs="Sylfaen"/>
          <w:sz w:val="24"/>
          <w:szCs w:val="24"/>
          <w:lang w:val="hy-AM"/>
        </w:rPr>
        <w:t>ռ</w:t>
      </w:r>
      <w:r w:rsidRPr="00D66801">
        <w:rPr>
          <w:rFonts w:ascii="GHEA Grapalat" w:hAnsi="GHEA Grapalat" w:cs="Sylfaen"/>
          <w:sz w:val="24"/>
          <w:szCs w:val="24"/>
          <w:lang w:val="hy-AM"/>
        </w:rPr>
        <w:t xml:space="preserve">: Առկա է նաև 1284.6քմ շինություն, որը կառուցապատողի իրավունքն է </w:t>
      </w:r>
      <w:r w:rsidRPr="00414676">
        <w:rPr>
          <w:rFonts w:ascii="GHEA Grapalat" w:hAnsi="GHEA Grapalat" w:cs="Sylfaen"/>
          <w:b/>
          <w:bCs/>
          <w:sz w:val="24"/>
          <w:szCs w:val="24"/>
          <w:lang w:val="hy-AM"/>
        </w:rPr>
        <w:t>(Կադաստրային գործի նյութեր, հատոր 1-ին, գ</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թ</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 xml:space="preserve"> 36</w:t>
      </w:r>
      <w:r>
        <w:rPr>
          <w:rFonts w:ascii="GHEA Grapalat" w:hAnsi="GHEA Grapalat" w:cs="Sylfaen"/>
          <w:b/>
          <w:bCs/>
          <w:sz w:val="24"/>
          <w:szCs w:val="24"/>
          <w:lang w:val="hy-AM"/>
        </w:rPr>
        <w:t xml:space="preserve">, </w:t>
      </w:r>
      <w:r w:rsidRPr="00A739D7">
        <w:rPr>
          <w:rFonts w:ascii="GHEA Grapalat" w:hAnsi="GHEA Grapalat" w:cs="Sylfaen"/>
          <w:b/>
          <w:bCs/>
          <w:sz w:val="24"/>
          <w:szCs w:val="24"/>
          <w:lang w:val="hy-AM"/>
        </w:rPr>
        <w:t>գ</w:t>
      </w:r>
      <w:r w:rsidRPr="00A739D7">
        <w:rPr>
          <w:rFonts w:ascii="Cambria Math" w:hAnsi="Cambria Math" w:cs="Cambria Math"/>
          <w:b/>
          <w:bCs/>
          <w:sz w:val="24"/>
          <w:szCs w:val="24"/>
          <w:lang w:val="hy-AM"/>
        </w:rPr>
        <w:t>․</w:t>
      </w:r>
      <w:r w:rsidRPr="00A739D7">
        <w:rPr>
          <w:rFonts w:ascii="GHEA Grapalat" w:hAnsi="GHEA Grapalat" w:cs="Sylfaen"/>
          <w:b/>
          <w:bCs/>
          <w:sz w:val="24"/>
          <w:szCs w:val="24"/>
          <w:lang w:val="hy-AM"/>
        </w:rPr>
        <w:t>թ</w:t>
      </w:r>
      <w:r>
        <w:rPr>
          <w:rFonts w:ascii="Cambria Math" w:hAnsi="Cambria Math" w:cs="Sylfaen"/>
          <w:b/>
          <w:bCs/>
          <w:sz w:val="24"/>
          <w:szCs w:val="24"/>
          <w:lang w:val="hy-AM"/>
        </w:rPr>
        <w:t>․ 38</w:t>
      </w:r>
      <w:r w:rsidRPr="00414676">
        <w:rPr>
          <w:rFonts w:ascii="GHEA Grapalat" w:hAnsi="GHEA Grapalat" w:cs="Sylfaen"/>
          <w:b/>
          <w:bCs/>
          <w:sz w:val="24"/>
          <w:szCs w:val="24"/>
          <w:lang w:val="hy-AM"/>
        </w:rPr>
        <w:t>)</w:t>
      </w:r>
      <w:r>
        <w:rPr>
          <w:rFonts w:ascii="GHEA Grapalat" w:hAnsi="GHEA Grapalat" w:cs="Sylfaen"/>
          <w:sz w:val="24"/>
          <w:szCs w:val="24"/>
          <w:lang w:val="hy-AM"/>
        </w:rPr>
        <w:t>։</w:t>
      </w:r>
    </w:p>
    <w:p w14:paraId="394BF26A" w14:textId="279189C6" w:rsidR="006175E7" w:rsidRDefault="006175E7" w:rsidP="006175E7">
      <w:pPr>
        <w:pStyle w:val="ListParagraph"/>
        <w:numPr>
          <w:ilvl w:val="0"/>
          <w:numId w:val="6"/>
        </w:numPr>
        <w:spacing w:after="0" w:line="276" w:lineRule="auto"/>
        <w:ind w:left="-426" w:right="-613" w:firstLine="568"/>
        <w:jc w:val="both"/>
        <w:rPr>
          <w:rFonts w:ascii="GHEA Grapalat" w:hAnsi="GHEA Grapalat" w:cs="Sylfaen"/>
          <w:sz w:val="24"/>
          <w:szCs w:val="24"/>
          <w:lang w:val="hy-AM"/>
        </w:rPr>
      </w:pPr>
      <w:r w:rsidRPr="00D66801">
        <w:rPr>
          <w:rFonts w:ascii="GHEA Grapalat" w:hAnsi="GHEA Grapalat" w:cs="Sylfaen"/>
          <w:sz w:val="24"/>
          <w:szCs w:val="24"/>
          <w:lang w:val="hy-AM"/>
        </w:rPr>
        <w:lastRenderedPageBreak/>
        <w:t xml:space="preserve">Անշարժ գույքի նկատմամբ իրավունքների պետական գրանցման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13"/>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վկայականի համաձայն՝ 14</w:t>
      </w:r>
      <w:r w:rsidRPr="00D66801">
        <w:rPr>
          <w:rFonts w:ascii="Cambria Math" w:hAnsi="Cambria Math" w:cs="Sylfaen"/>
          <w:sz w:val="24"/>
          <w:szCs w:val="24"/>
          <w:lang w:val="hy-AM"/>
        </w:rPr>
        <w:t>․</w:t>
      </w:r>
      <w:r w:rsidRPr="00D66801">
        <w:rPr>
          <w:rFonts w:ascii="GHEA Grapalat" w:hAnsi="GHEA Grapalat" w:cs="Sylfaen"/>
          <w:sz w:val="24"/>
          <w:szCs w:val="24"/>
          <w:lang w:val="hy-AM"/>
        </w:rPr>
        <w:t>10</w:t>
      </w:r>
      <w:r w:rsidRPr="00D66801">
        <w:rPr>
          <w:rFonts w:ascii="Cambria Math" w:hAnsi="Cambria Math" w:cs="Sylfaen"/>
          <w:sz w:val="24"/>
          <w:szCs w:val="24"/>
          <w:lang w:val="hy-AM"/>
        </w:rPr>
        <w:t>․</w:t>
      </w:r>
      <w:r w:rsidRPr="00D66801">
        <w:rPr>
          <w:rFonts w:ascii="GHEA Grapalat" w:hAnsi="GHEA Grapalat" w:cs="Sylfaen"/>
          <w:sz w:val="24"/>
          <w:szCs w:val="24"/>
          <w:lang w:val="hy-AM"/>
        </w:rPr>
        <w:t xml:space="preserve">2013 թվականին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14"/>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հասցեում գտնվող գույքի նկատմամբ կատարվել է իրավունքի պետական գրանցում Գևորգ Հարությունյանի անվամբ: Գրանցման հիմք է հանդիսացել Լյուդվիգ Ավետիսյանի լիազորված անձ Դավիթ Կարապետյանի և Գևորգ Հարությունյանի միջև 07</w:t>
      </w:r>
      <w:r w:rsidRPr="00D66801">
        <w:rPr>
          <w:rFonts w:ascii="Cambria Math" w:hAnsi="Cambria Math" w:cs="Sylfaen"/>
          <w:sz w:val="24"/>
          <w:szCs w:val="24"/>
          <w:lang w:val="hy-AM"/>
        </w:rPr>
        <w:t>․</w:t>
      </w:r>
      <w:r w:rsidRPr="00D66801">
        <w:rPr>
          <w:rFonts w:ascii="GHEA Grapalat" w:hAnsi="GHEA Grapalat" w:cs="Sylfaen"/>
          <w:sz w:val="24"/>
          <w:szCs w:val="24"/>
          <w:lang w:val="hy-AM"/>
        </w:rPr>
        <w:t>10</w:t>
      </w:r>
      <w:r w:rsidRPr="00D66801">
        <w:rPr>
          <w:rFonts w:ascii="Cambria Math" w:hAnsi="Cambria Math" w:cs="Sylfaen"/>
          <w:sz w:val="24"/>
          <w:szCs w:val="24"/>
          <w:lang w:val="hy-AM"/>
        </w:rPr>
        <w:t>․</w:t>
      </w:r>
      <w:r w:rsidRPr="00D66801">
        <w:rPr>
          <w:rFonts w:ascii="GHEA Grapalat" w:hAnsi="GHEA Grapalat" w:cs="Sylfaen"/>
          <w:sz w:val="24"/>
          <w:szCs w:val="24"/>
          <w:lang w:val="hy-AM"/>
        </w:rPr>
        <w:t xml:space="preserve">2013 թվականին կնքված անշարժ գույքի առուվաճառքի թիվ 2154 պայմանագիրը, համաձայն որի՝ Գևորգ Հարությունյանին է վաճառվել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15"/>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 xml:space="preserve">հասցեում գտնվող անշարժ գույքից՝ 1.77453հա հողամասը և դրա վրա տեղակայված՝ 2373.5քմ ընդհանուր մակերեսով շենք-շինությունները, որից 1524.3քմ օրինական կառուցվածք և 849.2քմ ինքնակամ </w:t>
      </w:r>
      <w:r>
        <w:rPr>
          <w:rFonts w:ascii="GHEA Grapalat" w:hAnsi="GHEA Grapalat" w:cs="Sylfaen"/>
          <w:sz w:val="24"/>
          <w:szCs w:val="24"/>
          <w:lang w:val="hy-AM"/>
        </w:rPr>
        <w:t>կառուցվածք</w:t>
      </w:r>
      <w:r w:rsidRPr="00D66801">
        <w:rPr>
          <w:rFonts w:ascii="GHEA Grapalat" w:hAnsi="GHEA Grapalat" w:cs="Sylfaen"/>
          <w:sz w:val="24"/>
          <w:szCs w:val="24"/>
          <w:lang w:val="hy-AM"/>
        </w:rPr>
        <w:t xml:space="preserve">։ Նշված գրանցման ժամանակ չի նշվել հողամասի կադաստրային արժեքի վճարման անդորրագիր ներկայացնելու պայման </w:t>
      </w:r>
      <w:r w:rsidRPr="00414676">
        <w:rPr>
          <w:rFonts w:ascii="GHEA Grapalat" w:hAnsi="GHEA Grapalat" w:cs="Sylfaen"/>
          <w:b/>
          <w:bCs/>
          <w:sz w:val="24"/>
          <w:szCs w:val="24"/>
          <w:lang w:val="hy-AM"/>
        </w:rPr>
        <w:t>(Կադաստրային գործի նյութեր, հատոր 1-ին, գ</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թ</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 xml:space="preserve"> 33,</w:t>
      </w:r>
      <w:r w:rsidRPr="00BF18EF">
        <w:rPr>
          <w:rFonts w:ascii="GHEA Grapalat" w:hAnsi="GHEA Grapalat" w:cs="Sylfaen"/>
          <w:b/>
          <w:bCs/>
          <w:sz w:val="24"/>
          <w:szCs w:val="24"/>
          <w:lang w:val="hy-AM"/>
        </w:rPr>
        <w:t xml:space="preserve"> </w:t>
      </w:r>
      <w:r w:rsidRPr="00414676">
        <w:rPr>
          <w:rFonts w:ascii="GHEA Grapalat" w:hAnsi="GHEA Grapalat" w:cs="Cambria Math"/>
          <w:b/>
          <w:bCs/>
          <w:sz w:val="24"/>
          <w:szCs w:val="24"/>
          <w:lang w:val="hy-AM"/>
        </w:rPr>
        <w:t>39</w:t>
      </w:r>
      <w:r>
        <w:rPr>
          <w:rFonts w:ascii="GHEA Grapalat" w:hAnsi="GHEA Grapalat" w:cs="Cambria Math"/>
          <w:b/>
          <w:bCs/>
          <w:sz w:val="24"/>
          <w:szCs w:val="24"/>
          <w:lang w:val="hy-AM"/>
        </w:rPr>
        <w:t>,</w:t>
      </w:r>
      <w:r w:rsidRPr="00414676">
        <w:rPr>
          <w:rFonts w:ascii="GHEA Grapalat" w:hAnsi="GHEA Grapalat" w:cs="Sylfaen"/>
          <w:b/>
          <w:bCs/>
          <w:sz w:val="24"/>
          <w:szCs w:val="24"/>
          <w:lang w:val="hy-AM"/>
        </w:rPr>
        <w:t xml:space="preserve"> 106-107)</w:t>
      </w:r>
      <w:r w:rsidRPr="00D66801">
        <w:rPr>
          <w:rFonts w:ascii="GHEA Grapalat" w:hAnsi="GHEA Grapalat" w:cs="Sylfaen"/>
          <w:sz w:val="24"/>
          <w:szCs w:val="24"/>
          <w:lang w:val="hy-AM"/>
        </w:rPr>
        <w:t>։</w:t>
      </w:r>
    </w:p>
    <w:p w14:paraId="319FAA2B" w14:textId="77777777" w:rsidR="006175E7" w:rsidRDefault="006175E7" w:rsidP="006175E7">
      <w:pPr>
        <w:pStyle w:val="ListParagraph"/>
        <w:numPr>
          <w:ilvl w:val="0"/>
          <w:numId w:val="6"/>
        </w:numPr>
        <w:spacing w:after="0" w:line="276" w:lineRule="auto"/>
        <w:ind w:left="-426" w:right="-613" w:firstLine="568"/>
        <w:jc w:val="both"/>
        <w:rPr>
          <w:rFonts w:ascii="GHEA Grapalat" w:hAnsi="GHEA Grapalat" w:cs="Sylfaen"/>
          <w:sz w:val="24"/>
          <w:szCs w:val="24"/>
          <w:lang w:val="hy-AM"/>
        </w:rPr>
      </w:pPr>
      <w:r w:rsidRPr="00D66801">
        <w:rPr>
          <w:rFonts w:ascii="GHEA Grapalat" w:hAnsi="GHEA Grapalat" w:cs="Sylfaen"/>
          <w:sz w:val="24"/>
          <w:szCs w:val="24"/>
          <w:lang w:val="hy-AM"/>
        </w:rPr>
        <w:t>24</w:t>
      </w:r>
      <w:r w:rsidRPr="00D66801">
        <w:rPr>
          <w:rFonts w:ascii="Cambria Math" w:hAnsi="Cambria Math" w:cs="Cambria Math"/>
          <w:sz w:val="24"/>
          <w:szCs w:val="24"/>
          <w:lang w:val="hy-AM"/>
        </w:rPr>
        <w:t>․</w:t>
      </w:r>
      <w:r w:rsidRPr="00D66801">
        <w:rPr>
          <w:rFonts w:ascii="GHEA Grapalat" w:hAnsi="GHEA Grapalat" w:cs="Sylfaen"/>
          <w:sz w:val="24"/>
          <w:szCs w:val="24"/>
          <w:lang w:val="hy-AM"/>
        </w:rPr>
        <w:t>09</w:t>
      </w:r>
      <w:r w:rsidRPr="00D66801">
        <w:rPr>
          <w:rFonts w:ascii="Cambria Math" w:hAnsi="Cambria Math" w:cs="Cambria Math"/>
          <w:sz w:val="24"/>
          <w:szCs w:val="24"/>
          <w:lang w:val="hy-AM"/>
        </w:rPr>
        <w:t>․</w:t>
      </w:r>
      <w:r w:rsidRPr="00D66801">
        <w:rPr>
          <w:rFonts w:ascii="GHEA Grapalat" w:hAnsi="GHEA Grapalat" w:cs="Sylfaen"/>
          <w:sz w:val="24"/>
          <w:szCs w:val="24"/>
          <w:lang w:val="hy-AM"/>
        </w:rPr>
        <w:t>2015 թվականին և 06</w:t>
      </w:r>
      <w:r w:rsidRPr="00D66801">
        <w:rPr>
          <w:rFonts w:ascii="Cambria Math" w:hAnsi="Cambria Math" w:cs="Cambria Math"/>
          <w:sz w:val="24"/>
          <w:szCs w:val="24"/>
          <w:lang w:val="hy-AM"/>
        </w:rPr>
        <w:t>․</w:t>
      </w:r>
      <w:r w:rsidRPr="00D66801">
        <w:rPr>
          <w:rFonts w:ascii="GHEA Grapalat" w:hAnsi="GHEA Grapalat" w:cs="Sylfaen"/>
          <w:sz w:val="24"/>
          <w:szCs w:val="24"/>
          <w:lang w:val="hy-AM"/>
        </w:rPr>
        <w:t>09</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2018 թվականին տրամադրվել են համապատասխանաբար թիվ ՄՏ-24092015-01-0132 և թիվ ՄՏ-06092018-01-0346 միասնական տեղեկանքները, որոնցում Երևան քաղաքի,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16"/>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 xml:space="preserve">գտնվող գույքի մասով կադաստրային արժեքի վճարման անդորրագիրը ներկայացնելու պայմանը ևս չի նշվել </w:t>
      </w:r>
      <w:r w:rsidRPr="00414676">
        <w:rPr>
          <w:rFonts w:ascii="GHEA Grapalat" w:hAnsi="GHEA Grapalat" w:cs="Sylfaen"/>
          <w:b/>
          <w:bCs/>
          <w:sz w:val="24"/>
          <w:szCs w:val="24"/>
          <w:lang w:val="hy-AM"/>
        </w:rPr>
        <w:t>(Կադաստրային գործի նյութեր, հատոր 1-ին, գ</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թ</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 xml:space="preserve"> 42, 45)</w:t>
      </w:r>
      <w:r w:rsidRPr="00D66801">
        <w:rPr>
          <w:rFonts w:ascii="GHEA Grapalat" w:hAnsi="GHEA Grapalat" w:cs="Sylfaen"/>
          <w:sz w:val="24"/>
          <w:szCs w:val="24"/>
          <w:lang w:val="hy-AM"/>
        </w:rPr>
        <w:t>։</w:t>
      </w:r>
    </w:p>
    <w:p w14:paraId="55500F68" w14:textId="74130649" w:rsidR="006175E7" w:rsidRDefault="006175E7" w:rsidP="006175E7">
      <w:pPr>
        <w:pStyle w:val="ListParagraph"/>
        <w:numPr>
          <w:ilvl w:val="0"/>
          <w:numId w:val="6"/>
        </w:numPr>
        <w:spacing w:after="0" w:line="276" w:lineRule="auto"/>
        <w:ind w:left="-426" w:right="-613" w:firstLine="568"/>
        <w:jc w:val="both"/>
        <w:rPr>
          <w:rFonts w:ascii="GHEA Grapalat" w:hAnsi="GHEA Grapalat" w:cs="Sylfaen"/>
          <w:sz w:val="24"/>
          <w:szCs w:val="24"/>
          <w:lang w:val="hy-AM"/>
        </w:rPr>
      </w:pPr>
      <w:r w:rsidRPr="00D66801">
        <w:rPr>
          <w:rFonts w:ascii="GHEA Grapalat" w:hAnsi="GHEA Grapalat" w:cs="Sylfaen"/>
          <w:sz w:val="24"/>
          <w:szCs w:val="24"/>
          <w:lang w:val="hy-AM"/>
        </w:rPr>
        <w:t xml:space="preserve">Անշարժ գույքի նկատմամբ իրավունքների պետական գրանցման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17"/>
      </w:r>
      <w:r w:rsidRPr="00D66801">
        <w:rPr>
          <w:rFonts w:ascii="GHEA Grapalat" w:hAnsi="GHEA Grapalat" w:cs="Sylfaen"/>
          <w:sz w:val="24"/>
          <w:szCs w:val="24"/>
          <w:lang w:val="hy-AM"/>
        </w:rPr>
        <w:t xml:space="preserve"> վկայականի համաձայն՝ 07</w:t>
      </w:r>
      <w:r w:rsidRPr="00D66801">
        <w:rPr>
          <w:rFonts w:ascii="Cambria Math" w:hAnsi="Cambria Math" w:cs="Cambria Math"/>
          <w:sz w:val="24"/>
          <w:szCs w:val="24"/>
          <w:lang w:val="hy-AM"/>
        </w:rPr>
        <w:t>․</w:t>
      </w:r>
      <w:r w:rsidRPr="00D66801">
        <w:rPr>
          <w:rFonts w:ascii="GHEA Grapalat" w:hAnsi="GHEA Grapalat" w:cs="Cambria Math"/>
          <w:sz w:val="24"/>
          <w:szCs w:val="24"/>
          <w:lang w:val="hy-AM"/>
        </w:rPr>
        <w:t>12</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2020 թվականին իրականացվել է սեփականության իրավունքի պետական գրանցում Գևորգ Հարությունյանի անվամբ: Վկայականի Լրացուցիչ նշումներ և տեղեկություններ բաժնում նշվել է, որ սույն վկայականը հանդիսանում է 14102013 թվականի իրավունքի պետական գրանցում ստացած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18"/>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 xml:space="preserve">վկայականի նոր նմուշի տարբերակը։ Վկայականում կադաստրային արժեքի վճարման անդորրագիր ներկայացնելու պայմանը չի նշվել </w:t>
      </w:r>
      <w:r w:rsidRPr="00414676">
        <w:rPr>
          <w:rFonts w:ascii="GHEA Grapalat" w:hAnsi="GHEA Grapalat" w:cs="Sylfaen"/>
          <w:b/>
          <w:bCs/>
          <w:sz w:val="24"/>
          <w:szCs w:val="24"/>
          <w:lang w:val="hy-AM"/>
        </w:rPr>
        <w:t>(Կադաստրային գործի նյութեր, հատոր 1-ին, գ</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թ</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 xml:space="preserve"> 108-109)</w:t>
      </w:r>
      <w:r w:rsidRPr="00D66801">
        <w:rPr>
          <w:rFonts w:ascii="GHEA Grapalat" w:hAnsi="GHEA Grapalat" w:cs="Sylfaen"/>
          <w:sz w:val="24"/>
          <w:szCs w:val="24"/>
          <w:lang w:val="hy-AM"/>
        </w:rPr>
        <w:t>։</w:t>
      </w:r>
    </w:p>
    <w:p w14:paraId="7B6BF62C" w14:textId="70D8C164" w:rsidR="006175E7" w:rsidRDefault="006175E7" w:rsidP="006175E7">
      <w:pPr>
        <w:pStyle w:val="ListParagraph"/>
        <w:numPr>
          <w:ilvl w:val="0"/>
          <w:numId w:val="6"/>
        </w:numPr>
        <w:spacing w:after="0" w:line="276" w:lineRule="auto"/>
        <w:ind w:left="-426" w:right="-613" w:firstLine="568"/>
        <w:jc w:val="both"/>
        <w:rPr>
          <w:rFonts w:ascii="GHEA Grapalat" w:hAnsi="GHEA Grapalat" w:cs="Sylfaen"/>
          <w:sz w:val="24"/>
          <w:szCs w:val="24"/>
          <w:lang w:val="hy-AM"/>
        </w:rPr>
      </w:pPr>
      <w:r w:rsidRPr="00D66801">
        <w:rPr>
          <w:rFonts w:ascii="GHEA Grapalat" w:hAnsi="GHEA Grapalat" w:cs="Sylfaen"/>
          <w:sz w:val="24"/>
          <w:szCs w:val="24"/>
          <w:lang w:val="hy-AM"/>
        </w:rPr>
        <w:t>07</w:t>
      </w:r>
      <w:r w:rsidRPr="00D66801">
        <w:rPr>
          <w:rFonts w:ascii="Cambria Math" w:hAnsi="Cambria Math" w:cs="Cambria Math"/>
          <w:sz w:val="24"/>
          <w:szCs w:val="24"/>
          <w:lang w:val="hy-AM"/>
        </w:rPr>
        <w:t>․</w:t>
      </w:r>
      <w:r w:rsidRPr="00D66801">
        <w:rPr>
          <w:rFonts w:ascii="GHEA Grapalat" w:hAnsi="GHEA Grapalat" w:cs="Cambria Math"/>
          <w:sz w:val="24"/>
          <w:szCs w:val="24"/>
          <w:lang w:val="hy-AM"/>
        </w:rPr>
        <w:t>10</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2021 թվականին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19"/>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հասցեում գտնվող անշարժ գույքի նկատմամբ կատարվել է իրավունքի պետական գրանցում Գևորգ Հարությունյանի անվամբ: Համաձայն 07</w:t>
      </w:r>
      <w:r w:rsidRPr="00D66801">
        <w:rPr>
          <w:rFonts w:ascii="Cambria Math" w:hAnsi="Cambria Math" w:cs="Cambria Math"/>
          <w:sz w:val="24"/>
          <w:szCs w:val="24"/>
          <w:lang w:val="hy-AM"/>
        </w:rPr>
        <w:t>․</w:t>
      </w:r>
      <w:r w:rsidRPr="00D66801">
        <w:rPr>
          <w:rFonts w:ascii="GHEA Grapalat" w:hAnsi="GHEA Grapalat" w:cs="Cambria Math"/>
          <w:sz w:val="24"/>
          <w:szCs w:val="24"/>
          <w:lang w:val="hy-AM"/>
        </w:rPr>
        <w:t>10</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2021 թվականին տրված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20"/>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սեփականության վկայականի գույքը բաղկացած է եղել' 1288.6 քմ պոմպակայանից, 160.8 քմ օժանդակ շինությունից, 74.9քմ, 149.8</w:t>
      </w:r>
      <w:r>
        <w:rPr>
          <w:rFonts w:ascii="GHEA Grapalat" w:hAnsi="GHEA Grapalat" w:cs="Sylfaen"/>
          <w:sz w:val="24"/>
          <w:szCs w:val="24"/>
          <w:lang w:val="hy-AM"/>
        </w:rPr>
        <w:t>խմ</w:t>
      </w:r>
      <w:r w:rsidRPr="00D66801">
        <w:rPr>
          <w:rFonts w:ascii="GHEA Grapalat" w:hAnsi="GHEA Grapalat" w:cs="Sylfaen"/>
          <w:sz w:val="24"/>
          <w:szCs w:val="24"/>
          <w:lang w:val="hy-AM"/>
        </w:rPr>
        <w:t xml:space="preserve"> պարիսպից և 1.77453հա մակերեսով հողամասից: Լրացուցիչ նշումներ և տեղեկություններ բաժնում նշվել է՝ առկա </w:t>
      </w:r>
      <w:r>
        <w:rPr>
          <w:rFonts w:ascii="GHEA Grapalat" w:hAnsi="GHEA Grapalat" w:cs="Sylfaen"/>
          <w:sz w:val="24"/>
          <w:szCs w:val="24"/>
          <w:lang w:val="hy-AM"/>
        </w:rPr>
        <w:t>են</w:t>
      </w:r>
      <w:r w:rsidRPr="00D66801">
        <w:rPr>
          <w:rFonts w:ascii="GHEA Grapalat" w:hAnsi="GHEA Grapalat" w:cs="Sylfaen"/>
          <w:sz w:val="24"/>
          <w:szCs w:val="24"/>
          <w:lang w:val="hy-AM"/>
        </w:rPr>
        <w:t xml:space="preserve"> 904.44 քմ ինքնակամ շինություններ, 2 ինքնակամ բացված պատուհան և 1 դուռ: Նշված գրանցման ժամանակ հողամասի կադաստրային արժեքի վճարման անդորրագիր ներկայացնելու պայման չի նշվել </w:t>
      </w:r>
      <w:r w:rsidRPr="00414676">
        <w:rPr>
          <w:rFonts w:ascii="GHEA Grapalat" w:hAnsi="GHEA Grapalat" w:cs="Sylfaen"/>
          <w:b/>
          <w:bCs/>
          <w:sz w:val="24"/>
          <w:szCs w:val="24"/>
          <w:lang w:val="hy-AM"/>
        </w:rPr>
        <w:t>(Կադաստրային գործի նյութեր, հատոր 3-րդ, գ</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թ</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 xml:space="preserve"> 123-124)</w:t>
      </w:r>
      <w:r w:rsidRPr="00D66801">
        <w:rPr>
          <w:rFonts w:ascii="GHEA Grapalat" w:hAnsi="GHEA Grapalat" w:cs="Sylfaen"/>
          <w:sz w:val="24"/>
          <w:szCs w:val="24"/>
          <w:lang w:val="hy-AM"/>
        </w:rPr>
        <w:t>:</w:t>
      </w:r>
    </w:p>
    <w:p w14:paraId="77CFFDAD" w14:textId="77777777" w:rsidR="006175E7" w:rsidRDefault="006175E7" w:rsidP="006175E7">
      <w:pPr>
        <w:pStyle w:val="ListParagraph"/>
        <w:numPr>
          <w:ilvl w:val="0"/>
          <w:numId w:val="6"/>
        </w:numPr>
        <w:spacing w:after="0" w:line="276" w:lineRule="auto"/>
        <w:ind w:left="-426" w:right="-613" w:firstLine="568"/>
        <w:jc w:val="both"/>
        <w:rPr>
          <w:rFonts w:ascii="GHEA Grapalat" w:hAnsi="GHEA Grapalat" w:cs="Sylfaen"/>
          <w:sz w:val="24"/>
          <w:szCs w:val="24"/>
          <w:lang w:val="hy-AM"/>
        </w:rPr>
      </w:pPr>
      <w:r w:rsidRPr="00D66801">
        <w:rPr>
          <w:rFonts w:ascii="GHEA Grapalat" w:hAnsi="GHEA Grapalat" w:cs="Sylfaen"/>
          <w:sz w:val="24"/>
          <w:szCs w:val="24"/>
          <w:lang w:val="hy-AM"/>
        </w:rPr>
        <w:lastRenderedPageBreak/>
        <w:t>07</w:t>
      </w:r>
      <w:r w:rsidRPr="00D66801">
        <w:rPr>
          <w:rFonts w:ascii="Cambria Math" w:hAnsi="Cambria Math" w:cs="Cambria Math"/>
          <w:sz w:val="24"/>
          <w:szCs w:val="24"/>
          <w:lang w:val="hy-AM"/>
        </w:rPr>
        <w:t>․</w:t>
      </w:r>
      <w:r w:rsidRPr="00D66801">
        <w:rPr>
          <w:rFonts w:ascii="GHEA Grapalat" w:hAnsi="GHEA Grapalat" w:cs="Cambria Math"/>
          <w:sz w:val="24"/>
          <w:szCs w:val="24"/>
          <w:lang w:val="hy-AM"/>
        </w:rPr>
        <w:t>06</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2022 թվականի թիվ ՄՏ-07062022-01-0202 միասնական տեղեկանքի համաձայն՝ նշվել է, որ առկա է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21"/>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հասցեում գտնվող անշարժ գույքի օտարման դեպքում հողամասի կադաստրային արժեքի վճարման պայման</w:t>
      </w:r>
      <w:r>
        <w:rPr>
          <w:rFonts w:ascii="GHEA Grapalat" w:hAnsi="GHEA Grapalat" w:cs="Sylfaen"/>
          <w:sz w:val="24"/>
          <w:szCs w:val="24"/>
          <w:lang w:val="hy-AM"/>
        </w:rPr>
        <w:t xml:space="preserve"> </w:t>
      </w:r>
      <w:r w:rsidRPr="00414676">
        <w:rPr>
          <w:rFonts w:ascii="GHEA Grapalat" w:hAnsi="GHEA Grapalat" w:cs="Sylfaen"/>
          <w:b/>
          <w:bCs/>
          <w:sz w:val="24"/>
          <w:szCs w:val="24"/>
          <w:lang w:val="hy-AM"/>
        </w:rPr>
        <w:t>(Կադաստրային գործի նյութեր, հատոր 1-ին, գ</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թ</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 xml:space="preserve"> 90-91)</w:t>
      </w:r>
      <w:r w:rsidRPr="00D66801">
        <w:rPr>
          <w:rFonts w:ascii="GHEA Grapalat" w:hAnsi="GHEA Grapalat" w:cs="Sylfaen"/>
          <w:sz w:val="24"/>
          <w:szCs w:val="24"/>
          <w:lang w:val="hy-AM"/>
        </w:rPr>
        <w:t>:</w:t>
      </w:r>
    </w:p>
    <w:p w14:paraId="0143D441" w14:textId="77777777" w:rsidR="006175E7" w:rsidRDefault="006175E7" w:rsidP="006175E7">
      <w:pPr>
        <w:pStyle w:val="ListParagraph"/>
        <w:numPr>
          <w:ilvl w:val="0"/>
          <w:numId w:val="6"/>
        </w:numPr>
        <w:spacing w:after="0" w:line="276" w:lineRule="auto"/>
        <w:ind w:left="-426" w:right="-613" w:firstLine="568"/>
        <w:jc w:val="both"/>
        <w:rPr>
          <w:rFonts w:ascii="GHEA Grapalat" w:hAnsi="GHEA Grapalat" w:cs="Sylfaen"/>
          <w:sz w:val="24"/>
          <w:szCs w:val="24"/>
          <w:lang w:val="hy-AM"/>
        </w:rPr>
      </w:pPr>
      <w:r w:rsidRPr="00D66801">
        <w:rPr>
          <w:rFonts w:ascii="GHEA Grapalat" w:hAnsi="GHEA Grapalat" w:cs="Sylfaen"/>
          <w:sz w:val="24"/>
          <w:szCs w:val="24"/>
          <w:lang w:val="hy-AM"/>
        </w:rPr>
        <w:t>Գևորգ Հարությունյանի ներկայացուցիչ Կարեն Չիչոյանը 24</w:t>
      </w:r>
      <w:r w:rsidRPr="00D66801">
        <w:rPr>
          <w:rFonts w:ascii="Cambria Math" w:hAnsi="Cambria Math" w:cs="Cambria Math"/>
          <w:sz w:val="24"/>
          <w:szCs w:val="24"/>
          <w:lang w:val="hy-AM"/>
        </w:rPr>
        <w:t>․</w:t>
      </w:r>
      <w:r w:rsidRPr="00D66801">
        <w:rPr>
          <w:rFonts w:ascii="GHEA Grapalat" w:hAnsi="GHEA Grapalat" w:cs="Cambria Math"/>
          <w:sz w:val="24"/>
          <w:szCs w:val="24"/>
          <w:lang w:val="hy-AM"/>
        </w:rPr>
        <w:t>06</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2022 թվականին դիմել է Կոմիտե՝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22"/>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հասցեում գտնվող անշարժ գույքի վերաբերյալ վրիպակի ուղղում կատարելու համար, նշելով՝ «հաշվի առնելով, որ կադաստրային արժեքը վճարվել է, խնդրում ենք հաստատել վրիպակի ուղղում, եթե կադաստրային արժեքը վճարված չէ՝ խնդրում ենք տրամադրել տեղեկանք այդ մասին»: Դիմումին կից ներկայացրել է 07</w:t>
      </w:r>
      <w:r w:rsidRPr="00D66801">
        <w:rPr>
          <w:rFonts w:ascii="Cambria Math" w:hAnsi="Cambria Math" w:cs="Cambria Math"/>
          <w:sz w:val="24"/>
          <w:szCs w:val="24"/>
          <w:lang w:val="hy-AM"/>
        </w:rPr>
        <w:t>․</w:t>
      </w:r>
      <w:r w:rsidRPr="00D66801">
        <w:rPr>
          <w:rFonts w:ascii="GHEA Grapalat" w:hAnsi="GHEA Grapalat" w:cs="Cambria Math"/>
          <w:sz w:val="24"/>
          <w:szCs w:val="24"/>
          <w:lang w:val="hy-AM"/>
        </w:rPr>
        <w:t>06</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2022 թվականին տրամադրված N ՄՏ-07062022-01-0202 միասնական տեղեկանքի </w:t>
      </w:r>
      <w:r w:rsidRPr="00A845CB">
        <w:rPr>
          <w:rFonts w:ascii="GHEA Grapalat" w:hAnsi="GHEA Grapalat" w:cs="Sylfaen"/>
          <w:sz w:val="24"/>
          <w:szCs w:val="24"/>
          <w:lang w:val="hy-AM"/>
        </w:rPr>
        <w:t>պատճենը</w:t>
      </w:r>
      <w:r w:rsidRPr="000D3B41">
        <w:rPr>
          <w:rFonts w:ascii="GHEA Grapalat" w:hAnsi="GHEA Grapalat" w:cs="Sylfaen"/>
          <w:sz w:val="24"/>
          <w:szCs w:val="24"/>
          <w:lang w:val="hy-AM"/>
        </w:rPr>
        <w:t xml:space="preserve"> </w:t>
      </w:r>
      <w:r w:rsidRPr="00414676">
        <w:rPr>
          <w:rFonts w:ascii="GHEA Grapalat" w:hAnsi="GHEA Grapalat" w:cs="Sylfaen"/>
          <w:b/>
          <w:bCs/>
          <w:sz w:val="24"/>
          <w:szCs w:val="24"/>
          <w:lang w:val="hy-AM"/>
        </w:rPr>
        <w:t>(Կադաստրային գործի նյութեր, հատոր 3-րդ, գ</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թ</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 xml:space="preserve"> 83)</w:t>
      </w:r>
      <w:r w:rsidRPr="00D66801">
        <w:rPr>
          <w:rFonts w:ascii="GHEA Grapalat" w:hAnsi="GHEA Grapalat" w:cs="Sylfaen"/>
          <w:sz w:val="24"/>
          <w:szCs w:val="24"/>
          <w:lang w:val="hy-AM"/>
        </w:rPr>
        <w:t>։</w:t>
      </w:r>
    </w:p>
    <w:p w14:paraId="22328593" w14:textId="77777777" w:rsidR="006175E7" w:rsidRDefault="006175E7" w:rsidP="006175E7">
      <w:pPr>
        <w:pStyle w:val="ListParagraph"/>
        <w:numPr>
          <w:ilvl w:val="0"/>
          <w:numId w:val="6"/>
        </w:numPr>
        <w:spacing w:after="0" w:line="276" w:lineRule="auto"/>
        <w:ind w:left="-426" w:right="-613" w:firstLine="568"/>
        <w:jc w:val="both"/>
        <w:rPr>
          <w:rFonts w:ascii="GHEA Grapalat" w:hAnsi="GHEA Grapalat" w:cs="Sylfaen"/>
          <w:sz w:val="24"/>
          <w:szCs w:val="24"/>
          <w:lang w:val="hy-AM"/>
        </w:rPr>
      </w:pPr>
      <w:r w:rsidRPr="00D66801">
        <w:rPr>
          <w:rFonts w:ascii="GHEA Grapalat" w:hAnsi="GHEA Grapalat" w:cs="Sylfaen"/>
          <w:sz w:val="24"/>
          <w:szCs w:val="24"/>
          <w:lang w:val="hy-AM"/>
        </w:rPr>
        <w:t>Կոմիտեի 24</w:t>
      </w:r>
      <w:r w:rsidRPr="00D66801">
        <w:rPr>
          <w:rFonts w:ascii="Cambria Math" w:hAnsi="Cambria Math" w:cs="Cambria Math"/>
          <w:sz w:val="24"/>
          <w:szCs w:val="24"/>
          <w:lang w:val="hy-AM"/>
        </w:rPr>
        <w:t>․</w:t>
      </w:r>
      <w:r w:rsidRPr="00D66801">
        <w:rPr>
          <w:rFonts w:ascii="GHEA Grapalat" w:hAnsi="GHEA Grapalat" w:cs="Cambria Math"/>
          <w:sz w:val="24"/>
          <w:szCs w:val="24"/>
          <w:lang w:val="hy-AM"/>
        </w:rPr>
        <w:t>06</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2022 թվականի թիվ ԱՏ-24062022-01-0332 տեղեկանքի համաձայն՝ «...վրիպակ առկա չէ, քանի որ կադաստրային գործում հողամասի կադաստրային արժեքի վճարման անդորրագիր առկա չէ» </w:t>
      </w:r>
      <w:r w:rsidRPr="00414676">
        <w:rPr>
          <w:rFonts w:ascii="GHEA Grapalat" w:hAnsi="GHEA Grapalat" w:cs="Sylfaen"/>
          <w:b/>
          <w:bCs/>
          <w:sz w:val="24"/>
          <w:szCs w:val="24"/>
          <w:lang w:val="hy-AM"/>
        </w:rPr>
        <w:t>(Կադաստրային գործի նյութեր, հատոր 1-ին, գ</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թ</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 xml:space="preserve"> 97)</w:t>
      </w:r>
      <w:r w:rsidRPr="00D66801">
        <w:rPr>
          <w:rFonts w:ascii="GHEA Grapalat" w:hAnsi="GHEA Grapalat" w:cs="Sylfaen"/>
          <w:sz w:val="24"/>
          <w:szCs w:val="24"/>
          <w:lang w:val="hy-AM"/>
        </w:rPr>
        <w:t>։</w:t>
      </w:r>
    </w:p>
    <w:p w14:paraId="073B2895" w14:textId="77777777" w:rsidR="006175E7" w:rsidRDefault="006175E7" w:rsidP="006175E7">
      <w:pPr>
        <w:pStyle w:val="ListParagraph"/>
        <w:numPr>
          <w:ilvl w:val="0"/>
          <w:numId w:val="6"/>
        </w:numPr>
        <w:spacing w:after="0" w:line="276" w:lineRule="auto"/>
        <w:ind w:left="-426" w:right="-613" w:firstLine="568"/>
        <w:jc w:val="both"/>
        <w:rPr>
          <w:rFonts w:ascii="GHEA Grapalat" w:hAnsi="GHEA Grapalat" w:cs="Sylfaen"/>
          <w:sz w:val="24"/>
          <w:szCs w:val="24"/>
          <w:lang w:val="hy-AM"/>
        </w:rPr>
      </w:pPr>
      <w:r w:rsidRPr="00D66801">
        <w:rPr>
          <w:rFonts w:ascii="GHEA Grapalat" w:hAnsi="GHEA Grapalat" w:cs="Sylfaen"/>
          <w:sz w:val="24"/>
          <w:szCs w:val="24"/>
          <w:lang w:val="hy-AM"/>
        </w:rPr>
        <w:t>30</w:t>
      </w:r>
      <w:r w:rsidRPr="00D66801">
        <w:rPr>
          <w:rFonts w:ascii="Cambria Math" w:hAnsi="Cambria Math" w:cs="Cambria Math"/>
          <w:sz w:val="24"/>
          <w:szCs w:val="24"/>
          <w:lang w:val="hy-AM"/>
        </w:rPr>
        <w:t>․</w:t>
      </w:r>
      <w:r w:rsidRPr="00D66801">
        <w:rPr>
          <w:rFonts w:ascii="GHEA Grapalat" w:hAnsi="GHEA Grapalat" w:cs="Cambria Math"/>
          <w:sz w:val="24"/>
          <w:szCs w:val="24"/>
          <w:lang w:val="hy-AM"/>
        </w:rPr>
        <w:t>06</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2022 թվականի թիվ ՄՏ-30062022-01-0659 միասնական տեղեկանքի համաձայն՝ նշվել է, որ առկա է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23"/>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 xml:space="preserve">հասցեում գտնվող անշարժ գույքի օտարման դեպքում հողամասի կադաստրային արժեքի վճարման պայման </w:t>
      </w:r>
      <w:r w:rsidRPr="00414676">
        <w:rPr>
          <w:rFonts w:ascii="GHEA Grapalat" w:hAnsi="GHEA Grapalat" w:cs="Sylfaen"/>
          <w:b/>
          <w:bCs/>
          <w:sz w:val="24"/>
          <w:szCs w:val="24"/>
          <w:lang w:val="hy-AM"/>
        </w:rPr>
        <w:t>(Կադաստրային գործի նյութեր, հատոր 1-ին, գ</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թ</w:t>
      </w:r>
      <w:r w:rsidRPr="00414676">
        <w:rPr>
          <w:rFonts w:ascii="Cambria Math" w:hAnsi="Cambria Math" w:cs="Cambria Math"/>
          <w:b/>
          <w:bCs/>
          <w:sz w:val="24"/>
          <w:szCs w:val="24"/>
          <w:lang w:val="hy-AM"/>
        </w:rPr>
        <w:t>․</w:t>
      </w:r>
      <w:r w:rsidRPr="00414676">
        <w:rPr>
          <w:rFonts w:ascii="GHEA Grapalat" w:hAnsi="GHEA Grapalat" w:cs="Sylfaen"/>
          <w:b/>
          <w:bCs/>
          <w:sz w:val="24"/>
          <w:szCs w:val="24"/>
          <w:lang w:val="hy-AM"/>
        </w:rPr>
        <w:t xml:space="preserve"> 92-93)</w:t>
      </w:r>
      <w:r w:rsidRPr="00D66801">
        <w:rPr>
          <w:rFonts w:ascii="GHEA Grapalat" w:hAnsi="GHEA Grapalat" w:cs="Sylfaen"/>
          <w:sz w:val="24"/>
          <w:szCs w:val="24"/>
          <w:lang w:val="hy-AM"/>
        </w:rPr>
        <w:t>:</w:t>
      </w:r>
    </w:p>
    <w:p w14:paraId="03908262" w14:textId="4BFF480E" w:rsidR="006175E7" w:rsidRDefault="006175E7" w:rsidP="006175E7">
      <w:pPr>
        <w:pStyle w:val="ListParagraph"/>
        <w:numPr>
          <w:ilvl w:val="0"/>
          <w:numId w:val="6"/>
        </w:numPr>
        <w:spacing w:after="0" w:line="276" w:lineRule="auto"/>
        <w:ind w:left="-426" w:right="-613" w:firstLine="568"/>
        <w:jc w:val="both"/>
        <w:rPr>
          <w:rFonts w:ascii="GHEA Grapalat" w:hAnsi="GHEA Grapalat" w:cs="Sylfaen"/>
          <w:sz w:val="24"/>
          <w:szCs w:val="24"/>
          <w:lang w:val="hy-AM"/>
        </w:rPr>
      </w:pPr>
      <w:r w:rsidRPr="00D66801">
        <w:rPr>
          <w:rFonts w:ascii="GHEA Grapalat" w:hAnsi="GHEA Grapalat" w:cs="Sylfaen"/>
          <w:sz w:val="24"/>
          <w:szCs w:val="24"/>
          <w:lang w:val="hy-AM"/>
        </w:rPr>
        <w:t xml:space="preserve">27.10.2022 թվականի դիմումի համաձայն՝ Գևորգ Հարությունյանը խնդրել է վերացնել վերջինիս սեփականության իրավունքով պատկանող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24"/>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հասցեում գտնվող անշարժ գույքի նկատմամբ կատարված սահմանափակման պետական գրանցումը, որի համաձայն՝ առկա է օտարման դեպքում հողամասի կադաստրային արժեքի վճարման պայման (</w:t>
      </w:r>
      <w:r w:rsidRPr="00414676">
        <w:rPr>
          <w:rFonts w:ascii="GHEA Grapalat" w:hAnsi="GHEA Grapalat" w:cs="Sylfaen"/>
          <w:b/>
          <w:bCs/>
          <w:sz w:val="24"/>
          <w:szCs w:val="24"/>
          <w:lang w:val="hy-AM"/>
        </w:rPr>
        <w:t>Կադաստրային գործի նյութեր, հատոր 1-ին, գ.թ. 130-133)</w:t>
      </w:r>
      <w:r w:rsidRPr="00D66801">
        <w:rPr>
          <w:rFonts w:ascii="GHEA Grapalat" w:hAnsi="GHEA Grapalat" w:cs="Sylfaen"/>
          <w:sz w:val="24"/>
          <w:szCs w:val="24"/>
          <w:lang w:val="hy-AM"/>
        </w:rPr>
        <w:t>:</w:t>
      </w:r>
    </w:p>
    <w:p w14:paraId="59E6A5CE" w14:textId="3BA03E5E" w:rsidR="006175E7" w:rsidRPr="00414676" w:rsidRDefault="006175E7" w:rsidP="006175E7">
      <w:pPr>
        <w:pStyle w:val="ListParagraph"/>
        <w:numPr>
          <w:ilvl w:val="0"/>
          <w:numId w:val="6"/>
        </w:numPr>
        <w:spacing w:after="0" w:line="276" w:lineRule="auto"/>
        <w:ind w:left="-426" w:right="-613" w:firstLine="568"/>
        <w:jc w:val="both"/>
        <w:rPr>
          <w:rFonts w:ascii="GHEA Grapalat" w:hAnsi="GHEA Grapalat" w:cs="Sylfaen"/>
          <w:sz w:val="24"/>
          <w:szCs w:val="24"/>
          <w:lang w:val="hy-AM"/>
        </w:rPr>
      </w:pPr>
      <w:r w:rsidRPr="00D66801">
        <w:rPr>
          <w:rFonts w:ascii="GHEA Grapalat" w:hAnsi="GHEA Grapalat" w:cs="Sylfaen"/>
          <w:sz w:val="24"/>
          <w:szCs w:val="24"/>
          <w:lang w:val="hy-AM"/>
        </w:rPr>
        <w:t xml:space="preserve">Կոմիտեի 11.11.2022 թվականի թիվ ԱԱ/12433-2022 թվականի գրության համաձայն՝ հայտնվել է, որ ըստ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25"/>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հասցեում գտնվող անշարժ գույքի կադաստրային գործի նյութերի՝ նշված հասցեում գտնվող անշարժ գույքի նկատմամբ Լյուդվիգ Ավետիսյանի անվամբ իրավունքները պետական գրանցում են ստացել դեռևս 27</w:t>
      </w:r>
      <w:r w:rsidRPr="00D66801">
        <w:rPr>
          <w:rFonts w:ascii="Cambria Math" w:hAnsi="Cambria Math" w:cs="Cambria Math"/>
          <w:sz w:val="24"/>
          <w:szCs w:val="24"/>
          <w:lang w:val="hy-AM"/>
        </w:rPr>
        <w:t>․</w:t>
      </w:r>
      <w:r w:rsidRPr="00D66801">
        <w:rPr>
          <w:rFonts w:ascii="GHEA Grapalat" w:hAnsi="GHEA Grapalat" w:cs="Sylfaen"/>
          <w:sz w:val="24"/>
          <w:szCs w:val="24"/>
          <w:lang w:val="hy-AM"/>
        </w:rPr>
        <w:t>02</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2009 թվականին, որի ժամանակ տրամադրված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26"/>
      </w:r>
      <w:r>
        <w:rPr>
          <w:rFonts w:ascii="Arial" w:hAnsi="Arial" w:cs="Arial"/>
          <w:color w:val="0D0D0D"/>
          <w:shd w:val="clear" w:color="auto" w:fill="FFFFFF"/>
          <w:lang w:val="hy-AM"/>
        </w:rPr>
        <w:t xml:space="preserve"> </w:t>
      </w:r>
      <w:r w:rsidRPr="00D66801">
        <w:rPr>
          <w:rFonts w:ascii="GHEA Grapalat" w:hAnsi="GHEA Grapalat" w:cs="Sylfaen"/>
          <w:sz w:val="24"/>
          <w:szCs w:val="24"/>
          <w:lang w:val="hy-AM"/>
        </w:rPr>
        <w:t>անշարժ գույքի սեփականության իրավունքի պետական գրանցման վկայականում առկա է եղել գրառում այն մասին, որ գույքի հետագա օտարման գործարքներից ծագող իրավունքների պետական գրանցումը կկատարվի վճարման պահին գործող հողամասի կադաստրային արժեքի վճարման անդորրագիրը ներկայացնելու դեպքում: Այնուհետև 07</w:t>
      </w:r>
      <w:r w:rsidRPr="00D66801">
        <w:rPr>
          <w:rFonts w:ascii="Cambria Math" w:hAnsi="Cambria Math" w:cs="Cambria Math"/>
          <w:sz w:val="24"/>
          <w:szCs w:val="24"/>
          <w:lang w:val="hy-AM"/>
        </w:rPr>
        <w:t>․</w:t>
      </w:r>
      <w:r w:rsidRPr="00D66801">
        <w:rPr>
          <w:rFonts w:ascii="GHEA Grapalat" w:hAnsi="GHEA Grapalat" w:cs="Sylfaen"/>
          <w:sz w:val="24"/>
          <w:szCs w:val="24"/>
          <w:lang w:val="hy-AM"/>
        </w:rPr>
        <w:t>10</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2009 թվականին կատարվել է իրավունքների նոր պետական գրանցում (վերագրանցում), որի ժամանակ </w:t>
      </w:r>
      <w:r>
        <w:rPr>
          <w:rFonts w:ascii="GHEA Grapalat" w:hAnsi="GHEA Grapalat" w:cs="Sylfaen"/>
          <w:sz w:val="24"/>
          <w:szCs w:val="24"/>
          <w:lang w:val="hy-AM"/>
        </w:rPr>
        <w:t>տրամադրված</w:t>
      </w:r>
      <w:r w:rsidRPr="00D66801">
        <w:rPr>
          <w:rFonts w:ascii="GHEA Grapalat" w:hAnsi="GHEA Grapalat" w:cs="Sylfaen"/>
          <w:sz w:val="24"/>
          <w:szCs w:val="24"/>
          <w:lang w:val="hy-AM"/>
        </w:rPr>
        <w:t xml:space="preserve"> </w:t>
      </w:r>
      <w:r w:rsidR="00190995" w:rsidRPr="00094556">
        <w:rPr>
          <w:rFonts w:ascii="Arial" w:hAnsi="Arial" w:cs="Arial"/>
          <w:color w:val="0D0D0D"/>
          <w:shd w:val="clear" w:color="auto" w:fill="FFFFFF"/>
          <w:lang w:val="fr-FR"/>
        </w:rPr>
        <w:t>■■■</w:t>
      </w:r>
      <w:r w:rsidR="00190995">
        <w:rPr>
          <w:rStyle w:val="FootnoteReference"/>
          <w:rFonts w:ascii="Arial" w:hAnsi="Arial" w:cs="Arial"/>
          <w:color w:val="0D0D0D"/>
          <w:shd w:val="clear" w:color="auto" w:fill="FFFFFF"/>
          <w:lang w:val="fr-FR"/>
        </w:rPr>
        <w:footnoteReference w:id="27"/>
      </w:r>
      <w:r w:rsidR="00190995">
        <w:rPr>
          <w:rFonts w:ascii="Arial" w:hAnsi="Arial" w:cs="Arial"/>
          <w:color w:val="0D0D0D"/>
          <w:shd w:val="clear" w:color="auto" w:fill="FFFFFF"/>
          <w:lang w:val="hy-AM"/>
        </w:rPr>
        <w:t xml:space="preserve"> </w:t>
      </w:r>
      <w:r w:rsidRPr="00D66801">
        <w:rPr>
          <w:rFonts w:ascii="GHEA Grapalat" w:hAnsi="GHEA Grapalat" w:cs="Sylfaen"/>
          <w:sz w:val="24"/>
          <w:szCs w:val="24"/>
          <w:lang w:val="hy-AM"/>
        </w:rPr>
        <w:t xml:space="preserve">գույքի սեփականության իրավունքի պետական գրանցման վկայականում անհայտ </w:t>
      </w:r>
      <w:r w:rsidRPr="00D66801">
        <w:rPr>
          <w:rFonts w:ascii="GHEA Grapalat" w:hAnsi="GHEA Grapalat" w:cs="Sylfaen"/>
          <w:sz w:val="24"/>
          <w:szCs w:val="24"/>
          <w:lang w:val="hy-AM"/>
        </w:rPr>
        <w:lastRenderedPageBreak/>
        <w:t>պատճառներով հողամասի կադաստրային արժեքի վճարման անդորրագիրը ներկայացնելու պայմանը չի նշվել: Տվյալ անշարժ գույքի կադաստրային գործում հողամասի կադաստրային արժեքի վճարման անդորրագիրը ներկայացնելու պայմանը չնշելու վերաբերյալ հիմքերը բացակայում են, ընդ որում 07</w:t>
      </w:r>
      <w:r w:rsidRPr="00D66801">
        <w:rPr>
          <w:rFonts w:ascii="Cambria Math" w:hAnsi="Cambria Math" w:cs="Cambria Math"/>
          <w:sz w:val="24"/>
          <w:szCs w:val="24"/>
          <w:lang w:val="hy-AM"/>
        </w:rPr>
        <w:t>․</w:t>
      </w:r>
      <w:r w:rsidRPr="00D66801">
        <w:rPr>
          <w:rFonts w:ascii="GHEA Grapalat" w:hAnsi="GHEA Grapalat" w:cs="Sylfaen"/>
          <w:sz w:val="24"/>
          <w:szCs w:val="24"/>
          <w:lang w:val="hy-AM"/>
        </w:rPr>
        <w:t>10</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2009 թվականին տրամադրված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28"/>
      </w:r>
      <w:r w:rsidRPr="00D66801">
        <w:rPr>
          <w:rFonts w:ascii="GHEA Grapalat" w:hAnsi="GHEA Grapalat" w:cs="Sylfaen"/>
          <w:sz w:val="24"/>
          <w:szCs w:val="24"/>
          <w:lang w:val="hy-AM"/>
        </w:rPr>
        <w:t xml:space="preserve"> անշարժ գույքի սեփականության իրավունքի պետական գրանցման վկայականում հողամասի կադաստրային արժեքի վճարման անդորրագիրը ներկայացնելու պայմանը չնշելը իրականացված է առանց որևիցե իրավական հիմքի կամ հիմնավորման: Այնուհետև նոտարական կարգով 07</w:t>
      </w:r>
      <w:r w:rsidRPr="00D66801">
        <w:rPr>
          <w:rFonts w:ascii="Cambria Math" w:hAnsi="Cambria Math" w:cs="Cambria Math"/>
          <w:sz w:val="24"/>
          <w:szCs w:val="24"/>
          <w:lang w:val="hy-AM"/>
        </w:rPr>
        <w:t>․</w:t>
      </w:r>
      <w:r w:rsidRPr="00D66801">
        <w:rPr>
          <w:rFonts w:ascii="GHEA Grapalat" w:hAnsi="GHEA Grapalat" w:cs="Sylfaen"/>
          <w:sz w:val="24"/>
          <w:szCs w:val="24"/>
          <w:lang w:val="hy-AM"/>
        </w:rPr>
        <w:t>10</w:t>
      </w:r>
      <w:r w:rsidRPr="00D66801">
        <w:rPr>
          <w:rFonts w:ascii="Cambria Math" w:hAnsi="Cambria Math" w:cs="Cambria Math"/>
          <w:sz w:val="24"/>
          <w:szCs w:val="24"/>
          <w:lang w:val="hy-AM"/>
        </w:rPr>
        <w:t>․</w:t>
      </w:r>
      <w:r w:rsidRPr="00D66801">
        <w:rPr>
          <w:rFonts w:ascii="GHEA Grapalat" w:hAnsi="GHEA Grapalat" w:cs="Sylfaen"/>
          <w:sz w:val="24"/>
          <w:szCs w:val="24"/>
          <w:lang w:val="hy-AM"/>
        </w:rPr>
        <w:t>2013 թվականին վավերացված 2154 առուվաճառքի պայմանագրի հիման վրա նշված հասցեում գտնվող անշարժ գույքը 14</w:t>
      </w:r>
      <w:r w:rsidRPr="00D66801">
        <w:rPr>
          <w:rFonts w:ascii="Cambria Math" w:hAnsi="Cambria Math" w:cs="Cambria Math"/>
          <w:sz w:val="24"/>
          <w:szCs w:val="24"/>
          <w:lang w:val="hy-AM"/>
        </w:rPr>
        <w:t>․</w:t>
      </w:r>
      <w:r w:rsidRPr="00D66801">
        <w:rPr>
          <w:rFonts w:ascii="GHEA Grapalat" w:hAnsi="GHEA Grapalat" w:cs="Sylfaen"/>
          <w:sz w:val="24"/>
          <w:szCs w:val="24"/>
          <w:lang w:val="hy-AM"/>
        </w:rPr>
        <w:t>10</w:t>
      </w:r>
      <w:r w:rsidRPr="00D66801">
        <w:rPr>
          <w:rFonts w:ascii="Cambria Math" w:hAnsi="Cambria Math" w:cs="Cambria Math"/>
          <w:sz w:val="24"/>
          <w:szCs w:val="24"/>
          <w:lang w:val="hy-AM"/>
        </w:rPr>
        <w:t>․</w:t>
      </w:r>
      <w:r w:rsidRPr="00D66801">
        <w:rPr>
          <w:rFonts w:ascii="GHEA Grapalat" w:hAnsi="GHEA Grapalat" w:cs="Sylfaen"/>
          <w:sz w:val="24"/>
          <w:szCs w:val="24"/>
          <w:lang w:val="hy-AM"/>
        </w:rPr>
        <w:t xml:space="preserve">2013 թվականին սեփականության իրավունքով գրանցվել է </w:t>
      </w:r>
      <w:r>
        <w:rPr>
          <w:rFonts w:ascii="GHEA Grapalat" w:hAnsi="GHEA Grapalat" w:cs="Sylfaen"/>
          <w:sz w:val="24"/>
          <w:szCs w:val="24"/>
          <w:lang w:val="hy-AM"/>
        </w:rPr>
        <w:t xml:space="preserve">Գևորգ Հարությունյանի </w:t>
      </w:r>
      <w:r w:rsidRPr="00D66801">
        <w:rPr>
          <w:rFonts w:ascii="GHEA Grapalat" w:hAnsi="GHEA Grapalat" w:cs="Sylfaen"/>
          <w:sz w:val="24"/>
          <w:szCs w:val="24"/>
          <w:lang w:val="hy-AM"/>
        </w:rPr>
        <w:t xml:space="preserve">անվամբ, առանց հողամասի կադաստրային արժեքի վճարման անդորրագիրը ներկայացնելու: </w:t>
      </w:r>
      <w:r w:rsidRPr="00414676">
        <w:rPr>
          <w:rFonts w:ascii="GHEA Grapalat" w:hAnsi="GHEA Grapalat" w:cs="Sylfaen"/>
          <w:sz w:val="24"/>
          <w:szCs w:val="24"/>
          <w:lang w:val="hy-AM"/>
        </w:rPr>
        <w:t>Վկայակոչ</w:t>
      </w:r>
      <w:r>
        <w:rPr>
          <w:rFonts w:ascii="GHEA Grapalat" w:hAnsi="GHEA Grapalat" w:cs="Sylfaen"/>
          <w:sz w:val="24"/>
          <w:szCs w:val="24"/>
          <w:lang w:val="hy-AM"/>
        </w:rPr>
        <w:t>ելով՝</w:t>
      </w:r>
      <w:r w:rsidRPr="00414676">
        <w:rPr>
          <w:rFonts w:ascii="GHEA Grapalat" w:hAnsi="GHEA Grapalat" w:cs="Sylfaen"/>
          <w:sz w:val="24"/>
          <w:szCs w:val="24"/>
          <w:lang w:val="hy-AM"/>
        </w:rPr>
        <w:t xml:space="preserve"> ՀՀ հողային օրենսգրքի 64-րդ հոդվածի 8-րդ մասը, նույն հոդվածի 9-րդ մասը</w:t>
      </w:r>
      <w:r>
        <w:rPr>
          <w:rFonts w:ascii="GHEA Grapalat" w:hAnsi="GHEA Grapalat" w:cs="Sylfaen"/>
          <w:sz w:val="24"/>
          <w:szCs w:val="24"/>
          <w:lang w:val="hy-AM"/>
        </w:rPr>
        <w:t>՝</w:t>
      </w:r>
      <w:r w:rsidRPr="00414676">
        <w:rPr>
          <w:rFonts w:ascii="GHEA Grapalat" w:hAnsi="GHEA Grapalat" w:cs="Sylfaen"/>
          <w:sz w:val="24"/>
          <w:szCs w:val="24"/>
          <w:lang w:val="hy-AM"/>
        </w:rPr>
        <w:t xml:space="preserve"> հայտնել</w:t>
      </w:r>
      <w:r>
        <w:rPr>
          <w:rFonts w:ascii="GHEA Grapalat" w:hAnsi="GHEA Grapalat" w:cs="Sylfaen"/>
          <w:sz w:val="24"/>
          <w:szCs w:val="24"/>
          <w:lang w:val="hy-AM"/>
        </w:rPr>
        <w:t xml:space="preserve"> են</w:t>
      </w:r>
      <w:r w:rsidRPr="00414676">
        <w:rPr>
          <w:rFonts w:ascii="GHEA Grapalat" w:hAnsi="GHEA Grapalat" w:cs="Sylfaen"/>
          <w:sz w:val="24"/>
          <w:szCs w:val="24"/>
          <w:lang w:val="hy-AM"/>
        </w:rPr>
        <w:t>, որ դիմումով ներկայացված պահանջը հնարավոր չէ բավարարել (</w:t>
      </w:r>
      <w:r w:rsidRPr="00414676">
        <w:rPr>
          <w:rFonts w:ascii="GHEA Grapalat" w:hAnsi="GHEA Grapalat" w:cs="Sylfaen"/>
          <w:b/>
          <w:bCs/>
          <w:sz w:val="24"/>
          <w:szCs w:val="24"/>
          <w:lang w:val="hy-AM"/>
        </w:rPr>
        <w:t>Կադաստրային գործի նյութեր, հատոր 1-ին, գ.թ. 134-135)</w:t>
      </w:r>
      <w:r w:rsidRPr="00414676">
        <w:rPr>
          <w:rFonts w:ascii="GHEA Grapalat" w:hAnsi="GHEA Grapalat" w:cs="Sylfaen"/>
          <w:sz w:val="24"/>
          <w:szCs w:val="24"/>
          <w:lang w:val="hy-AM"/>
        </w:rPr>
        <w:t>։</w:t>
      </w:r>
    </w:p>
    <w:bookmarkEnd w:id="2"/>
    <w:p w14:paraId="0073BAE0" w14:textId="77777777" w:rsidR="006175E7" w:rsidRDefault="006175E7" w:rsidP="006175E7">
      <w:pPr>
        <w:tabs>
          <w:tab w:val="left" w:pos="9923"/>
        </w:tabs>
        <w:spacing w:after="0" w:line="276" w:lineRule="auto"/>
        <w:ind w:left="-426" w:right="-613" w:firstLine="426"/>
        <w:contextualSpacing/>
        <w:jc w:val="both"/>
        <w:rPr>
          <w:rFonts w:ascii="GHEA Grapalat" w:hAnsi="GHEA Grapalat" w:cs="Sylfaen"/>
          <w:sz w:val="24"/>
          <w:szCs w:val="24"/>
          <w:lang w:val="hy-AM"/>
        </w:rPr>
      </w:pPr>
    </w:p>
    <w:bookmarkEnd w:id="1"/>
    <w:p w14:paraId="72D4D5E0" w14:textId="77777777" w:rsidR="006175E7" w:rsidRDefault="006175E7" w:rsidP="006175E7">
      <w:pPr>
        <w:tabs>
          <w:tab w:val="left" w:pos="9923"/>
        </w:tabs>
        <w:spacing w:after="0" w:line="276" w:lineRule="auto"/>
        <w:ind w:left="-142" w:right="-613" w:firstLine="142"/>
        <w:contextualSpacing/>
        <w:jc w:val="both"/>
        <w:rPr>
          <w:rFonts w:ascii="GHEA Grapalat" w:hAnsi="GHEA Grapalat" w:cs="Sylfaen"/>
          <w:b/>
          <w:bCs/>
          <w:sz w:val="24"/>
          <w:szCs w:val="24"/>
          <w:u w:val="single"/>
          <w:lang w:val="hy-AM"/>
        </w:rPr>
      </w:pPr>
      <w:r w:rsidRPr="00F93A14">
        <w:rPr>
          <w:rFonts w:ascii="GHEA Grapalat" w:hAnsi="GHEA Grapalat" w:cs="Sylfaen"/>
          <w:b/>
          <w:bCs/>
          <w:sz w:val="24"/>
          <w:szCs w:val="24"/>
          <w:u w:val="single"/>
          <w:lang w:val="hy-AM"/>
        </w:rPr>
        <w:t>4. Վճռաբեկ դատարանի պատճառաբանությունները և եզրահանգումը.</w:t>
      </w:r>
    </w:p>
    <w:p w14:paraId="6A1DDC8C"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lang w:val="de-DE"/>
        </w:rPr>
      </w:pPr>
      <w:r w:rsidRPr="00F93A14">
        <w:rPr>
          <w:rFonts w:ascii="GHEA Grapalat" w:hAnsi="GHEA Grapalat" w:cs="Sylfaen"/>
          <w:sz w:val="24"/>
          <w:szCs w:val="24"/>
          <w:lang w:val="hy-AM"/>
        </w:rPr>
        <w:t xml:space="preserve">Վճռաբեկ դատարանն արձանագրում է, որ սույն գործով վճռաբեկ բողոքը վարույթ ընդունելը պայմանավորված է ՀՀ վարչական դատավարության օրենսգրքի 161-րդ հոդվածի 1-ին մասի </w:t>
      </w:r>
      <w:r w:rsidRPr="00A82710">
        <w:rPr>
          <w:rFonts w:ascii="GHEA Grapalat" w:hAnsi="GHEA Grapalat" w:cs="Sylfaen"/>
          <w:sz w:val="24"/>
          <w:szCs w:val="24"/>
          <w:lang w:val="hy-AM"/>
        </w:rPr>
        <w:t xml:space="preserve">2-րդ կետով նախատեսված հիմքի առկայությամբ, նույն հոդվածի 3-րդ մասի 1-ին կետի իմաստով, այն է` </w:t>
      </w:r>
      <w:r w:rsidRPr="00FF3B44">
        <w:rPr>
          <w:rFonts w:ascii="GHEA Grapalat" w:hAnsi="GHEA Grapalat"/>
          <w:sz w:val="24"/>
          <w:szCs w:val="24"/>
          <w:lang w:val="hy-AM"/>
        </w:rPr>
        <w:t>առերևույթ</w:t>
      </w:r>
      <w:r w:rsidRPr="00C41775">
        <w:rPr>
          <w:rFonts w:ascii="GHEA Grapalat" w:hAnsi="GHEA Grapalat"/>
          <w:sz w:val="24"/>
          <w:szCs w:val="24"/>
          <w:lang w:val="de-DE"/>
        </w:rPr>
        <w:t xml:space="preserve"> </w:t>
      </w:r>
      <w:r w:rsidRPr="00FF3B44">
        <w:rPr>
          <w:rFonts w:ascii="GHEA Grapalat" w:hAnsi="GHEA Grapalat"/>
          <w:sz w:val="24"/>
          <w:szCs w:val="24"/>
          <w:lang w:val="hy-AM"/>
        </w:rPr>
        <w:t>առկա</w:t>
      </w:r>
      <w:r w:rsidRPr="00C41775">
        <w:rPr>
          <w:rFonts w:ascii="GHEA Grapalat" w:hAnsi="GHEA Grapalat"/>
          <w:sz w:val="24"/>
          <w:szCs w:val="24"/>
          <w:lang w:val="de-DE"/>
        </w:rPr>
        <w:t xml:space="preserve"> </w:t>
      </w:r>
      <w:r w:rsidRPr="00FF3B44">
        <w:rPr>
          <w:rFonts w:ascii="GHEA Grapalat" w:hAnsi="GHEA Grapalat"/>
          <w:sz w:val="24"/>
          <w:szCs w:val="24"/>
          <w:lang w:val="hy-AM"/>
        </w:rPr>
        <w:t>է</w:t>
      </w:r>
      <w:r w:rsidRPr="00C41775">
        <w:rPr>
          <w:rFonts w:ascii="GHEA Grapalat" w:hAnsi="GHEA Grapalat"/>
          <w:sz w:val="24"/>
          <w:szCs w:val="24"/>
          <w:lang w:val="de-DE"/>
        </w:rPr>
        <w:t xml:space="preserve"> </w:t>
      </w:r>
      <w:r w:rsidRPr="00FF3B44">
        <w:rPr>
          <w:rFonts w:ascii="GHEA Grapalat" w:hAnsi="GHEA Grapalat"/>
          <w:sz w:val="24"/>
          <w:szCs w:val="24"/>
          <w:lang w:val="hy-AM"/>
        </w:rPr>
        <w:t>մարդու</w:t>
      </w:r>
      <w:r w:rsidRPr="00C41775">
        <w:rPr>
          <w:rFonts w:ascii="GHEA Grapalat" w:hAnsi="GHEA Grapalat"/>
          <w:sz w:val="24"/>
          <w:szCs w:val="24"/>
          <w:lang w:val="de-DE"/>
        </w:rPr>
        <w:t xml:space="preserve"> </w:t>
      </w:r>
      <w:r w:rsidRPr="00FF3B44">
        <w:rPr>
          <w:rFonts w:ascii="GHEA Grapalat" w:hAnsi="GHEA Grapalat"/>
          <w:sz w:val="24"/>
          <w:szCs w:val="24"/>
          <w:lang w:val="hy-AM"/>
        </w:rPr>
        <w:t>իրավունքների</w:t>
      </w:r>
      <w:r w:rsidRPr="00C41775">
        <w:rPr>
          <w:rFonts w:ascii="GHEA Grapalat" w:hAnsi="GHEA Grapalat"/>
          <w:sz w:val="24"/>
          <w:szCs w:val="24"/>
          <w:lang w:val="de-DE"/>
        </w:rPr>
        <w:t xml:space="preserve"> </w:t>
      </w:r>
      <w:r w:rsidRPr="00FF3B44">
        <w:rPr>
          <w:rFonts w:ascii="GHEA Grapalat" w:hAnsi="GHEA Grapalat"/>
          <w:sz w:val="24"/>
          <w:szCs w:val="24"/>
          <w:lang w:val="hy-AM"/>
        </w:rPr>
        <w:t>և</w:t>
      </w:r>
      <w:r w:rsidRPr="00C41775">
        <w:rPr>
          <w:rFonts w:ascii="GHEA Grapalat" w:hAnsi="GHEA Grapalat"/>
          <w:sz w:val="24"/>
          <w:szCs w:val="24"/>
          <w:lang w:val="de-DE"/>
        </w:rPr>
        <w:t xml:space="preserve"> </w:t>
      </w:r>
      <w:r w:rsidRPr="00FF3B44">
        <w:rPr>
          <w:rFonts w:ascii="GHEA Grapalat" w:hAnsi="GHEA Grapalat"/>
          <w:sz w:val="24"/>
          <w:szCs w:val="24"/>
          <w:lang w:val="hy-AM"/>
        </w:rPr>
        <w:t>ազատությունների</w:t>
      </w:r>
      <w:r w:rsidRPr="00C41775">
        <w:rPr>
          <w:rFonts w:ascii="GHEA Grapalat" w:hAnsi="GHEA Grapalat"/>
          <w:sz w:val="24"/>
          <w:szCs w:val="24"/>
          <w:lang w:val="de-DE"/>
        </w:rPr>
        <w:t xml:space="preserve"> </w:t>
      </w:r>
      <w:r w:rsidRPr="00FF3B44">
        <w:rPr>
          <w:rFonts w:ascii="GHEA Grapalat" w:hAnsi="GHEA Grapalat"/>
          <w:sz w:val="24"/>
          <w:szCs w:val="24"/>
          <w:lang w:val="hy-AM"/>
        </w:rPr>
        <w:t>հիմնարար</w:t>
      </w:r>
      <w:r w:rsidRPr="00C41775">
        <w:rPr>
          <w:rFonts w:ascii="GHEA Grapalat" w:hAnsi="GHEA Grapalat"/>
          <w:sz w:val="24"/>
          <w:szCs w:val="24"/>
          <w:lang w:val="de-DE"/>
        </w:rPr>
        <w:t xml:space="preserve"> </w:t>
      </w:r>
      <w:r w:rsidRPr="00FF3B44">
        <w:rPr>
          <w:rFonts w:ascii="GHEA Grapalat" w:hAnsi="GHEA Grapalat"/>
          <w:sz w:val="24"/>
          <w:szCs w:val="24"/>
          <w:lang w:val="hy-AM"/>
        </w:rPr>
        <w:t>խախտում</w:t>
      </w:r>
      <w:r w:rsidRPr="00C41775">
        <w:rPr>
          <w:rFonts w:ascii="GHEA Grapalat" w:hAnsi="GHEA Grapalat"/>
          <w:sz w:val="24"/>
          <w:szCs w:val="24"/>
          <w:lang w:val="de-DE"/>
        </w:rPr>
        <w:t xml:space="preserve">, </w:t>
      </w:r>
      <w:r w:rsidRPr="00FF3B44">
        <w:rPr>
          <w:rFonts w:ascii="GHEA Grapalat" w:hAnsi="GHEA Grapalat"/>
          <w:sz w:val="24"/>
          <w:szCs w:val="24"/>
          <w:lang w:val="hy-AM"/>
        </w:rPr>
        <w:t>քանի</w:t>
      </w:r>
      <w:r w:rsidRPr="00C41775">
        <w:rPr>
          <w:rFonts w:ascii="GHEA Grapalat" w:hAnsi="GHEA Grapalat"/>
          <w:sz w:val="24"/>
          <w:szCs w:val="24"/>
          <w:lang w:val="de-DE"/>
        </w:rPr>
        <w:t xml:space="preserve"> </w:t>
      </w:r>
      <w:r w:rsidRPr="00FF3B44">
        <w:rPr>
          <w:rFonts w:ascii="GHEA Grapalat" w:hAnsi="GHEA Grapalat"/>
          <w:sz w:val="24"/>
          <w:szCs w:val="24"/>
          <w:lang w:val="hy-AM"/>
        </w:rPr>
        <w:t>որ</w:t>
      </w:r>
      <w:r w:rsidRPr="00C41775">
        <w:rPr>
          <w:rFonts w:ascii="GHEA Grapalat" w:hAnsi="GHEA Grapalat"/>
          <w:sz w:val="24"/>
          <w:szCs w:val="24"/>
          <w:lang w:val="de-DE"/>
        </w:rPr>
        <w:t xml:space="preserve"> </w:t>
      </w:r>
      <w:r w:rsidRPr="00FF3B44">
        <w:rPr>
          <w:rFonts w:ascii="GHEA Grapalat" w:hAnsi="GHEA Grapalat"/>
          <w:sz w:val="24"/>
          <w:szCs w:val="24"/>
          <w:lang w:val="hy-AM"/>
        </w:rPr>
        <w:t>Վերաքննիչ</w:t>
      </w:r>
      <w:r w:rsidRPr="00C41775">
        <w:rPr>
          <w:rFonts w:ascii="GHEA Grapalat" w:hAnsi="GHEA Grapalat"/>
          <w:sz w:val="24"/>
          <w:szCs w:val="24"/>
          <w:lang w:val="de-DE"/>
        </w:rPr>
        <w:t xml:space="preserve"> </w:t>
      </w:r>
      <w:r w:rsidRPr="00FF3B44">
        <w:rPr>
          <w:rFonts w:ascii="GHEA Grapalat" w:hAnsi="GHEA Grapalat"/>
          <w:sz w:val="24"/>
          <w:szCs w:val="24"/>
          <w:lang w:val="hy-AM"/>
        </w:rPr>
        <w:t>դատարանի</w:t>
      </w:r>
      <w:r w:rsidRPr="00C41775">
        <w:rPr>
          <w:rFonts w:ascii="GHEA Grapalat" w:hAnsi="GHEA Grapalat"/>
          <w:sz w:val="24"/>
          <w:szCs w:val="24"/>
          <w:lang w:val="de-DE"/>
        </w:rPr>
        <w:t xml:space="preserve"> </w:t>
      </w:r>
      <w:r w:rsidRPr="00FF3B44">
        <w:rPr>
          <w:rFonts w:ascii="GHEA Grapalat" w:hAnsi="GHEA Grapalat"/>
          <w:sz w:val="24"/>
          <w:szCs w:val="24"/>
          <w:lang w:val="hy-AM"/>
        </w:rPr>
        <w:t>կողմից</w:t>
      </w:r>
      <w:r w:rsidRPr="00C41775">
        <w:rPr>
          <w:rFonts w:ascii="GHEA Grapalat" w:hAnsi="GHEA Grapalat"/>
          <w:sz w:val="24"/>
          <w:szCs w:val="24"/>
          <w:lang w:val="de-DE"/>
        </w:rPr>
        <w:t xml:space="preserve"> </w:t>
      </w:r>
      <w:r w:rsidRPr="00010429">
        <w:rPr>
          <w:rFonts w:ascii="GHEA Grapalat" w:hAnsi="GHEA Grapalat" w:cs="Sylfaen"/>
          <w:sz w:val="24"/>
          <w:szCs w:val="24"/>
          <w:lang w:val="hy-AM"/>
        </w:rPr>
        <w:t>ՀՀ հողային օրենսգր</w:t>
      </w:r>
      <w:r>
        <w:rPr>
          <w:rFonts w:ascii="GHEA Grapalat" w:hAnsi="GHEA Grapalat" w:cs="Sylfaen"/>
          <w:sz w:val="24"/>
          <w:szCs w:val="24"/>
          <w:lang w:val="hy-AM"/>
        </w:rPr>
        <w:t>ք</w:t>
      </w:r>
      <w:r w:rsidRPr="00010429">
        <w:rPr>
          <w:rFonts w:ascii="GHEA Grapalat" w:hAnsi="GHEA Grapalat" w:cs="Sylfaen"/>
          <w:sz w:val="24"/>
          <w:szCs w:val="24"/>
          <w:lang w:val="hy-AM"/>
        </w:rPr>
        <w:t xml:space="preserve">ի </w:t>
      </w:r>
      <w:r w:rsidRPr="004A249B">
        <w:rPr>
          <w:rFonts w:ascii="GHEA Grapalat" w:hAnsi="GHEA Grapalat" w:cs="Sylfaen"/>
          <w:sz w:val="24"/>
          <w:szCs w:val="24"/>
          <w:lang w:val="hy-AM"/>
        </w:rPr>
        <w:t xml:space="preserve">            </w:t>
      </w:r>
      <w:r w:rsidRPr="00010429">
        <w:rPr>
          <w:rFonts w:ascii="GHEA Grapalat" w:hAnsi="GHEA Grapalat" w:cs="Sylfaen"/>
          <w:sz w:val="24"/>
          <w:szCs w:val="24"/>
          <w:lang w:val="hy-AM"/>
        </w:rPr>
        <w:t>64-րդ հոդված</w:t>
      </w:r>
      <w:r>
        <w:rPr>
          <w:rFonts w:ascii="GHEA Grapalat" w:hAnsi="GHEA Grapalat" w:cs="Sylfaen"/>
          <w:sz w:val="24"/>
          <w:szCs w:val="24"/>
          <w:lang w:val="hy-AM"/>
        </w:rPr>
        <w:t>ի</w:t>
      </w:r>
      <w:r w:rsidRPr="00A82710">
        <w:rPr>
          <w:rFonts w:ascii="GHEA Grapalat" w:hAnsi="GHEA Grapalat" w:cs="Sylfaen"/>
          <w:sz w:val="24"/>
          <w:szCs w:val="24"/>
          <w:lang w:val="hy-AM"/>
        </w:rPr>
        <w:t xml:space="preserve"> խախտման </w:t>
      </w:r>
      <w:r w:rsidRPr="00FF3B44">
        <w:rPr>
          <w:rFonts w:ascii="GHEA Grapalat" w:hAnsi="GHEA Grapalat"/>
          <w:sz w:val="24"/>
          <w:szCs w:val="24"/>
          <w:lang w:val="hy-AM"/>
        </w:rPr>
        <w:t>արդյունքում</w:t>
      </w:r>
      <w:r w:rsidRPr="00C41775">
        <w:rPr>
          <w:rFonts w:ascii="GHEA Grapalat" w:hAnsi="GHEA Grapalat"/>
          <w:sz w:val="24"/>
          <w:szCs w:val="24"/>
          <w:lang w:val="de-DE"/>
        </w:rPr>
        <w:t xml:space="preserve"> </w:t>
      </w:r>
      <w:r w:rsidRPr="00FF3B44">
        <w:rPr>
          <w:rFonts w:ascii="GHEA Grapalat" w:hAnsi="GHEA Grapalat"/>
          <w:sz w:val="24"/>
          <w:szCs w:val="24"/>
          <w:lang w:val="hy-AM"/>
        </w:rPr>
        <w:t>թույլ</w:t>
      </w:r>
      <w:r w:rsidRPr="00C41775">
        <w:rPr>
          <w:rFonts w:ascii="GHEA Grapalat" w:hAnsi="GHEA Grapalat"/>
          <w:sz w:val="24"/>
          <w:szCs w:val="24"/>
          <w:lang w:val="de-DE"/>
        </w:rPr>
        <w:t xml:space="preserve"> </w:t>
      </w:r>
      <w:r w:rsidRPr="00FF3B44">
        <w:rPr>
          <w:rFonts w:ascii="GHEA Grapalat" w:hAnsi="GHEA Grapalat"/>
          <w:sz w:val="24"/>
          <w:szCs w:val="24"/>
          <w:lang w:val="hy-AM"/>
        </w:rPr>
        <w:t>է</w:t>
      </w:r>
      <w:r w:rsidRPr="00C41775">
        <w:rPr>
          <w:rFonts w:ascii="GHEA Grapalat" w:hAnsi="GHEA Grapalat"/>
          <w:sz w:val="24"/>
          <w:szCs w:val="24"/>
          <w:lang w:val="de-DE"/>
        </w:rPr>
        <w:t xml:space="preserve"> </w:t>
      </w:r>
      <w:r w:rsidRPr="00FF3B44">
        <w:rPr>
          <w:rFonts w:ascii="GHEA Grapalat" w:hAnsi="GHEA Grapalat"/>
          <w:sz w:val="24"/>
          <w:szCs w:val="24"/>
          <w:lang w:val="hy-AM"/>
        </w:rPr>
        <w:t>տրվել</w:t>
      </w:r>
      <w:r w:rsidRPr="00C41775">
        <w:rPr>
          <w:rFonts w:ascii="GHEA Grapalat" w:hAnsi="GHEA Grapalat"/>
          <w:sz w:val="24"/>
          <w:szCs w:val="24"/>
          <w:lang w:val="de-DE"/>
        </w:rPr>
        <w:t xml:space="preserve"> </w:t>
      </w:r>
      <w:r w:rsidRPr="00FF3B44">
        <w:rPr>
          <w:rFonts w:ascii="GHEA Grapalat" w:hAnsi="GHEA Grapalat"/>
          <w:sz w:val="24"/>
          <w:szCs w:val="24"/>
          <w:lang w:val="hy-AM"/>
        </w:rPr>
        <w:t>դատական</w:t>
      </w:r>
      <w:r w:rsidRPr="00C41775">
        <w:rPr>
          <w:rFonts w:ascii="GHEA Grapalat" w:hAnsi="GHEA Grapalat"/>
          <w:sz w:val="24"/>
          <w:szCs w:val="24"/>
          <w:lang w:val="de-DE"/>
        </w:rPr>
        <w:t xml:space="preserve"> </w:t>
      </w:r>
      <w:r w:rsidRPr="00FF3B44">
        <w:rPr>
          <w:rFonts w:ascii="GHEA Grapalat" w:hAnsi="GHEA Grapalat"/>
          <w:sz w:val="24"/>
          <w:szCs w:val="24"/>
          <w:lang w:val="hy-AM"/>
        </w:rPr>
        <w:t>սխալ</w:t>
      </w:r>
      <w:r w:rsidRPr="00C41775">
        <w:rPr>
          <w:rFonts w:ascii="GHEA Grapalat" w:hAnsi="GHEA Grapalat"/>
          <w:sz w:val="24"/>
          <w:szCs w:val="24"/>
          <w:lang w:val="de-DE"/>
        </w:rPr>
        <w:t xml:space="preserve">, </w:t>
      </w:r>
      <w:r w:rsidRPr="00FF3B44">
        <w:rPr>
          <w:rFonts w:ascii="GHEA Grapalat" w:hAnsi="GHEA Grapalat"/>
          <w:sz w:val="24"/>
          <w:szCs w:val="24"/>
          <w:lang w:val="hy-AM"/>
        </w:rPr>
        <w:t>որը</w:t>
      </w:r>
      <w:r w:rsidRPr="00C41775">
        <w:rPr>
          <w:rFonts w:ascii="GHEA Grapalat" w:hAnsi="GHEA Grapalat"/>
          <w:sz w:val="24"/>
          <w:szCs w:val="24"/>
          <w:lang w:val="de-DE"/>
        </w:rPr>
        <w:t xml:space="preserve"> </w:t>
      </w:r>
      <w:r w:rsidRPr="00FF3B44">
        <w:rPr>
          <w:rFonts w:ascii="GHEA Grapalat" w:hAnsi="GHEA Grapalat"/>
          <w:sz w:val="24"/>
          <w:szCs w:val="24"/>
          <w:lang w:val="hy-AM"/>
        </w:rPr>
        <w:t>խաթարել</w:t>
      </w:r>
      <w:r w:rsidRPr="00C41775">
        <w:rPr>
          <w:rFonts w:ascii="GHEA Grapalat" w:hAnsi="GHEA Grapalat"/>
          <w:sz w:val="24"/>
          <w:szCs w:val="24"/>
          <w:lang w:val="de-DE"/>
        </w:rPr>
        <w:t xml:space="preserve"> </w:t>
      </w:r>
      <w:r w:rsidRPr="00FF3B44">
        <w:rPr>
          <w:rFonts w:ascii="GHEA Grapalat" w:hAnsi="GHEA Grapalat"/>
          <w:sz w:val="24"/>
          <w:szCs w:val="24"/>
          <w:lang w:val="hy-AM"/>
        </w:rPr>
        <w:t>է</w:t>
      </w:r>
      <w:r w:rsidRPr="00C41775">
        <w:rPr>
          <w:rFonts w:ascii="GHEA Grapalat" w:hAnsi="GHEA Grapalat"/>
          <w:sz w:val="24"/>
          <w:szCs w:val="24"/>
          <w:lang w:val="de-DE"/>
        </w:rPr>
        <w:t xml:space="preserve"> </w:t>
      </w:r>
      <w:r w:rsidRPr="00FF3B44">
        <w:rPr>
          <w:rFonts w:ascii="GHEA Grapalat" w:hAnsi="GHEA Grapalat"/>
          <w:sz w:val="24"/>
          <w:szCs w:val="24"/>
          <w:lang w:val="hy-AM"/>
        </w:rPr>
        <w:t>արդարադատության</w:t>
      </w:r>
      <w:r w:rsidRPr="00C41775">
        <w:rPr>
          <w:rFonts w:ascii="GHEA Grapalat" w:hAnsi="GHEA Grapalat"/>
          <w:sz w:val="24"/>
          <w:szCs w:val="24"/>
          <w:lang w:val="de-DE"/>
        </w:rPr>
        <w:t xml:space="preserve"> </w:t>
      </w:r>
      <w:r w:rsidRPr="00FF3B44">
        <w:rPr>
          <w:rFonts w:ascii="GHEA Grapalat" w:hAnsi="GHEA Grapalat"/>
          <w:sz w:val="24"/>
          <w:szCs w:val="24"/>
          <w:lang w:val="hy-AM"/>
        </w:rPr>
        <w:t>բուն</w:t>
      </w:r>
      <w:r w:rsidRPr="00C41775">
        <w:rPr>
          <w:rFonts w:ascii="GHEA Grapalat" w:hAnsi="GHEA Grapalat"/>
          <w:sz w:val="24"/>
          <w:szCs w:val="24"/>
          <w:lang w:val="de-DE"/>
        </w:rPr>
        <w:t xml:space="preserve"> </w:t>
      </w:r>
      <w:r w:rsidRPr="00FF3B44">
        <w:rPr>
          <w:rFonts w:ascii="GHEA Grapalat" w:hAnsi="GHEA Grapalat"/>
          <w:sz w:val="24"/>
          <w:szCs w:val="24"/>
          <w:lang w:val="hy-AM"/>
        </w:rPr>
        <w:t>էությունը</w:t>
      </w:r>
      <w:r w:rsidRPr="00C41775">
        <w:rPr>
          <w:rFonts w:ascii="GHEA Grapalat" w:hAnsi="GHEA Grapalat"/>
          <w:sz w:val="24"/>
          <w:szCs w:val="24"/>
          <w:lang w:val="de-DE"/>
        </w:rPr>
        <w:t xml:space="preserve"> </w:t>
      </w:r>
      <w:r w:rsidRPr="00FF3B44">
        <w:rPr>
          <w:rFonts w:ascii="GHEA Grapalat" w:hAnsi="GHEA Grapalat"/>
          <w:sz w:val="24"/>
          <w:szCs w:val="24"/>
          <w:lang w:val="hy-AM"/>
        </w:rPr>
        <w:t>և</w:t>
      </w:r>
      <w:r w:rsidRPr="00C41775">
        <w:rPr>
          <w:rFonts w:ascii="GHEA Grapalat" w:hAnsi="GHEA Grapalat"/>
          <w:sz w:val="24"/>
          <w:szCs w:val="24"/>
          <w:lang w:val="de-DE"/>
        </w:rPr>
        <w:t xml:space="preserve"> </w:t>
      </w:r>
      <w:r w:rsidRPr="00FF3B44">
        <w:rPr>
          <w:rFonts w:ascii="GHEA Grapalat" w:hAnsi="GHEA Grapalat"/>
          <w:sz w:val="24"/>
          <w:szCs w:val="24"/>
          <w:lang w:val="hy-AM"/>
        </w:rPr>
        <w:t>որը</w:t>
      </w:r>
      <w:r w:rsidRPr="00C41775">
        <w:rPr>
          <w:rFonts w:ascii="GHEA Grapalat" w:hAnsi="GHEA Grapalat"/>
          <w:sz w:val="24"/>
          <w:szCs w:val="24"/>
          <w:lang w:val="de-DE"/>
        </w:rPr>
        <w:t xml:space="preserve"> </w:t>
      </w:r>
      <w:r w:rsidRPr="00FF3B44">
        <w:rPr>
          <w:rFonts w:ascii="GHEA Grapalat" w:hAnsi="GHEA Grapalat"/>
          <w:sz w:val="24"/>
          <w:szCs w:val="24"/>
          <w:lang w:val="hy-AM"/>
        </w:rPr>
        <w:t>հիմնավորվում</w:t>
      </w:r>
      <w:r w:rsidRPr="00C41775">
        <w:rPr>
          <w:rFonts w:ascii="GHEA Grapalat" w:hAnsi="GHEA Grapalat"/>
          <w:sz w:val="24"/>
          <w:szCs w:val="24"/>
          <w:lang w:val="de-DE"/>
        </w:rPr>
        <w:t xml:space="preserve"> </w:t>
      </w:r>
      <w:r w:rsidRPr="00FF3B44">
        <w:rPr>
          <w:rFonts w:ascii="GHEA Grapalat" w:hAnsi="GHEA Grapalat"/>
          <w:sz w:val="24"/>
          <w:szCs w:val="24"/>
          <w:lang w:val="hy-AM"/>
        </w:rPr>
        <w:t>է</w:t>
      </w:r>
      <w:r w:rsidRPr="00C41775">
        <w:rPr>
          <w:rFonts w:ascii="GHEA Grapalat" w:hAnsi="GHEA Grapalat"/>
          <w:sz w:val="24"/>
          <w:szCs w:val="24"/>
          <w:lang w:val="de-DE"/>
        </w:rPr>
        <w:t xml:space="preserve"> </w:t>
      </w:r>
      <w:r w:rsidRPr="00FF3B44">
        <w:rPr>
          <w:rFonts w:ascii="GHEA Grapalat" w:hAnsi="GHEA Grapalat"/>
          <w:sz w:val="24"/>
          <w:szCs w:val="24"/>
          <w:lang w:val="hy-AM"/>
        </w:rPr>
        <w:t>ստորև</w:t>
      </w:r>
      <w:r w:rsidRPr="00C41775">
        <w:rPr>
          <w:rFonts w:ascii="GHEA Grapalat" w:hAnsi="GHEA Grapalat"/>
          <w:sz w:val="24"/>
          <w:szCs w:val="24"/>
          <w:lang w:val="de-DE"/>
        </w:rPr>
        <w:t xml:space="preserve"> </w:t>
      </w:r>
      <w:r w:rsidRPr="00FF3B44">
        <w:rPr>
          <w:rFonts w:ascii="GHEA Grapalat" w:hAnsi="GHEA Grapalat"/>
          <w:sz w:val="24"/>
          <w:szCs w:val="24"/>
          <w:lang w:val="hy-AM"/>
        </w:rPr>
        <w:t>ներկայացված</w:t>
      </w:r>
      <w:r w:rsidRPr="00C41775">
        <w:rPr>
          <w:rFonts w:ascii="GHEA Grapalat" w:hAnsi="GHEA Grapalat"/>
          <w:sz w:val="24"/>
          <w:szCs w:val="24"/>
          <w:lang w:val="de-DE"/>
        </w:rPr>
        <w:t xml:space="preserve"> </w:t>
      </w:r>
      <w:r w:rsidRPr="00FF3B44">
        <w:rPr>
          <w:rFonts w:ascii="GHEA Grapalat" w:hAnsi="GHEA Grapalat"/>
          <w:sz w:val="24"/>
          <w:szCs w:val="24"/>
          <w:lang w:val="hy-AM"/>
        </w:rPr>
        <w:t>պատճառաբանություններով</w:t>
      </w:r>
      <w:r w:rsidRPr="00C41775">
        <w:rPr>
          <w:rFonts w:ascii="GHEA Grapalat" w:hAnsi="GHEA Grapalat"/>
          <w:sz w:val="24"/>
          <w:szCs w:val="24"/>
          <w:lang w:val="de-DE"/>
        </w:rPr>
        <w:t>.</w:t>
      </w:r>
    </w:p>
    <w:p w14:paraId="16A2DB13" w14:textId="77777777" w:rsidR="006175E7" w:rsidRPr="004E7AA2" w:rsidRDefault="006175E7" w:rsidP="006175E7">
      <w:pPr>
        <w:tabs>
          <w:tab w:val="left" w:pos="9923"/>
        </w:tabs>
        <w:spacing w:after="0" w:line="276" w:lineRule="auto"/>
        <w:ind w:left="-426" w:right="-613" w:firstLine="426"/>
        <w:contextualSpacing/>
        <w:jc w:val="both"/>
        <w:rPr>
          <w:rFonts w:ascii="GHEA Grapalat" w:hAnsi="GHEA Grapalat"/>
          <w:sz w:val="24"/>
          <w:szCs w:val="24"/>
          <w:lang w:val="de-DE"/>
        </w:rPr>
      </w:pPr>
    </w:p>
    <w:p w14:paraId="00BB372E" w14:textId="77777777" w:rsidR="006175E7" w:rsidRDefault="006175E7" w:rsidP="006175E7">
      <w:pPr>
        <w:tabs>
          <w:tab w:val="left" w:pos="9923"/>
        </w:tabs>
        <w:spacing w:after="0" w:line="276" w:lineRule="auto"/>
        <w:ind w:left="-426" w:right="-613" w:firstLine="426"/>
        <w:contextualSpacing/>
        <w:jc w:val="both"/>
        <w:rPr>
          <w:rFonts w:ascii="GHEA Grapalat" w:hAnsi="GHEA Grapalat"/>
          <w:i/>
          <w:iCs/>
          <w:sz w:val="24"/>
          <w:szCs w:val="24"/>
          <w:shd w:val="clear" w:color="auto" w:fill="FFFFFF"/>
          <w:lang w:val="hy-AM"/>
        </w:rPr>
      </w:pPr>
      <w:r w:rsidRPr="005F4572">
        <w:rPr>
          <w:rFonts w:ascii="GHEA Grapalat" w:hAnsi="GHEA Grapalat"/>
          <w:i/>
          <w:iCs/>
          <w:sz w:val="24"/>
          <w:szCs w:val="24"/>
          <w:lang w:val="hy-AM"/>
        </w:rPr>
        <w:t>Սույն վճռաբեկ բողոքի քննության շրջանակներում Վճռաբեկ դատարանն անհրաժեշտ է համարում անդրադառնալ հետևյալ հարցադրմանը</w:t>
      </w:r>
      <w:r w:rsidRPr="005F4572">
        <w:rPr>
          <w:rFonts w:ascii="Cambria Math" w:hAnsi="Cambria Math"/>
          <w:i/>
          <w:iCs/>
          <w:sz w:val="24"/>
          <w:szCs w:val="24"/>
          <w:lang w:val="hy-AM"/>
        </w:rPr>
        <w:t xml:space="preserve">․ </w:t>
      </w:r>
      <w:r w:rsidRPr="005F4572">
        <w:rPr>
          <w:rFonts w:ascii="GHEA Grapalat" w:hAnsi="GHEA Grapalat"/>
          <w:i/>
          <w:iCs/>
          <w:sz w:val="24"/>
          <w:szCs w:val="24"/>
          <w:shd w:val="clear" w:color="auto" w:fill="FFFFFF"/>
          <w:lang w:val="hy-AM"/>
        </w:rPr>
        <w:t xml:space="preserve">արդյո՞ք </w:t>
      </w:r>
      <w:bookmarkStart w:id="4" w:name="_Hlk210140524"/>
      <w:r>
        <w:rPr>
          <w:rFonts w:ascii="GHEA Grapalat" w:hAnsi="GHEA Grapalat"/>
          <w:i/>
          <w:iCs/>
          <w:sz w:val="24"/>
          <w:szCs w:val="24"/>
          <w:shd w:val="clear" w:color="auto" w:fill="FFFFFF"/>
          <w:lang w:val="hy-AM"/>
        </w:rPr>
        <w:t>ՀՀ հողային օրենսգրքի 64-րդ հոդվածի</w:t>
      </w:r>
      <w:bookmarkEnd w:id="4"/>
      <w:r>
        <w:rPr>
          <w:rFonts w:ascii="GHEA Grapalat" w:hAnsi="GHEA Grapalat"/>
          <w:i/>
          <w:iCs/>
          <w:sz w:val="24"/>
          <w:szCs w:val="24"/>
          <w:shd w:val="clear" w:color="auto" w:fill="FFFFFF"/>
          <w:lang w:val="hy-AM"/>
        </w:rPr>
        <w:t xml:space="preserve"> 8-րդ կետի 2-րդ ենթակետի ուժով հողամասը </w:t>
      </w:r>
      <w:r w:rsidRPr="00B67304">
        <w:rPr>
          <w:rFonts w:ascii="GHEA Grapalat" w:hAnsi="GHEA Grapalat"/>
          <w:i/>
          <w:iCs/>
          <w:sz w:val="24"/>
          <w:szCs w:val="24"/>
          <w:shd w:val="clear" w:color="auto" w:fill="FFFFFF"/>
          <w:lang w:val="hy-AM"/>
        </w:rPr>
        <w:t>սեփականության իրավունքով անհատույց ձեռք բերելուց հետո</w:t>
      </w:r>
      <w:r>
        <w:rPr>
          <w:rFonts w:ascii="GHEA Grapalat" w:hAnsi="GHEA Grapalat"/>
          <w:i/>
          <w:iCs/>
          <w:sz w:val="24"/>
          <w:szCs w:val="24"/>
          <w:shd w:val="clear" w:color="auto" w:fill="FFFFFF"/>
          <w:lang w:val="hy-AM"/>
        </w:rPr>
        <w:t xml:space="preserve"> </w:t>
      </w:r>
      <w:r w:rsidRPr="00B67304">
        <w:rPr>
          <w:rFonts w:ascii="GHEA Grapalat" w:hAnsi="GHEA Grapalat"/>
          <w:i/>
          <w:iCs/>
          <w:sz w:val="24"/>
          <w:szCs w:val="24"/>
          <w:shd w:val="clear" w:color="auto" w:fill="FFFFFF"/>
          <w:lang w:val="hy-AM"/>
        </w:rPr>
        <w:t>հողամասի սեփականատիրոջ փոփոխության դեպքում ձեռք բերող</w:t>
      </w:r>
      <w:r>
        <w:rPr>
          <w:rFonts w:ascii="GHEA Grapalat" w:hAnsi="GHEA Grapalat"/>
          <w:i/>
          <w:iCs/>
          <w:sz w:val="24"/>
          <w:szCs w:val="24"/>
          <w:shd w:val="clear" w:color="auto" w:fill="FFFFFF"/>
          <w:lang w:val="hy-AM"/>
        </w:rPr>
        <w:t>ի</w:t>
      </w:r>
      <w:r w:rsidRPr="00B67304">
        <w:rPr>
          <w:rFonts w:ascii="GHEA Grapalat" w:hAnsi="GHEA Grapalat"/>
          <w:i/>
          <w:iCs/>
          <w:sz w:val="24"/>
          <w:szCs w:val="24"/>
          <w:shd w:val="clear" w:color="auto" w:fill="FFFFFF"/>
          <w:lang w:val="hy-AM"/>
        </w:rPr>
        <w:t xml:space="preserve"> </w:t>
      </w:r>
      <w:r>
        <w:rPr>
          <w:rFonts w:ascii="GHEA Grapalat" w:hAnsi="GHEA Grapalat"/>
          <w:i/>
          <w:iCs/>
          <w:sz w:val="24"/>
          <w:szCs w:val="24"/>
          <w:shd w:val="clear" w:color="auto" w:fill="FFFFFF"/>
          <w:lang w:val="hy-AM"/>
        </w:rPr>
        <w:t xml:space="preserve">կողմից </w:t>
      </w:r>
      <w:r w:rsidRPr="00B67304">
        <w:rPr>
          <w:rFonts w:ascii="GHEA Grapalat" w:hAnsi="GHEA Grapalat"/>
          <w:i/>
          <w:iCs/>
          <w:sz w:val="24"/>
          <w:szCs w:val="24"/>
          <w:shd w:val="clear" w:color="auto" w:fill="FFFFFF"/>
          <w:lang w:val="hy-AM"/>
        </w:rPr>
        <w:t>համապատասխան համայնքային բյուջե կադաստրային արժեքը</w:t>
      </w:r>
      <w:r>
        <w:rPr>
          <w:rFonts w:ascii="GHEA Grapalat" w:hAnsi="GHEA Grapalat"/>
          <w:i/>
          <w:iCs/>
          <w:sz w:val="24"/>
          <w:szCs w:val="24"/>
          <w:shd w:val="clear" w:color="auto" w:fill="FFFFFF"/>
          <w:lang w:val="hy-AM"/>
        </w:rPr>
        <w:t xml:space="preserve"> վճարելու պահանջի բացակայության դեպքում կարող է հետագայում </w:t>
      </w:r>
      <w:r w:rsidRPr="00B67304">
        <w:rPr>
          <w:rFonts w:ascii="GHEA Grapalat" w:hAnsi="GHEA Grapalat"/>
          <w:i/>
          <w:iCs/>
          <w:sz w:val="24"/>
          <w:szCs w:val="24"/>
          <w:shd w:val="clear" w:color="auto" w:fill="FFFFFF"/>
          <w:lang w:val="hy-AM"/>
        </w:rPr>
        <w:t xml:space="preserve">հողամասի </w:t>
      </w:r>
      <w:r>
        <w:rPr>
          <w:rFonts w:ascii="GHEA Grapalat" w:hAnsi="GHEA Grapalat"/>
          <w:i/>
          <w:iCs/>
          <w:sz w:val="24"/>
          <w:szCs w:val="24"/>
          <w:shd w:val="clear" w:color="auto" w:fill="FFFFFF"/>
          <w:lang w:val="hy-AM"/>
        </w:rPr>
        <w:t xml:space="preserve">նոր </w:t>
      </w:r>
      <w:r w:rsidRPr="00B67304">
        <w:rPr>
          <w:rFonts w:ascii="GHEA Grapalat" w:hAnsi="GHEA Grapalat"/>
          <w:i/>
          <w:iCs/>
          <w:sz w:val="24"/>
          <w:szCs w:val="24"/>
          <w:shd w:val="clear" w:color="auto" w:fill="FFFFFF"/>
          <w:lang w:val="hy-AM"/>
        </w:rPr>
        <w:t>սեփականատիրոջ</w:t>
      </w:r>
      <w:r>
        <w:rPr>
          <w:rFonts w:ascii="GHEA Grapalat" w:hAnsi="GHEA Grapalat"/>
          <w:i/>
          <w:iCs/>
          <w:sz w:val="24"/>
          <w:szCs w:val="24"/>
          <w:shd w:val="clear" w:color="auto" w:fill="FFFFFF"/>
          <w:lang w:val="hy-AM"/>
        </w:rPr>
        <w:t xml:space="preserve"> համար առաջանալ կադաստրային արժեքը</w:t>
      </w:r>
      <w:r w:rsidRPr="005F4572">
        <w:rPr>
          <w:rFonts w:ascii="GHEA Grapalat" w:hAnsi="GHEA Grapalat"/>
          <w:i/>
          <w:iCs/>
          <w:sz w:val="24"/>
          <w:szCs w:val="24"/>
          <w:shd w:val="clear" w:color="auto" w:fill="FFFFFF"/>
          <w:lang w:val="hy-AM"/>
        </w:rPr>
        <w:t xml:space="preserve"> </w:t>
      </w:r>
      <w:r>
        <w:rPr>
          <w:rFonts w:ascii="GHEA Grapalat" w:hAnsi="GHEA Grapalat"/>
          <w:i/>
          <w:iCs/>
          <w:sz w:val="24"/>
          <w:szCs w:val="24"/>
          <w:shd w:val="clear" w:color="auto" w:fill="FFFFFF"/>
          <w:lang w:val="hy-AM"/>
        </w:rPr>
        <w:t>վճարելու</w:t>
      </w:r>
      <w:r w:rsidRPr="000D3B41">
        <w:rPr>
          <w:rFonts w:ascii="GHEA Grapalat" w:hAnsi="GHEA Grapalat"/>
          <w:i/>
          <w:iCs/>
          <w:sz w:val="24"/>
          <w:szCs w:val="24"/>
          <w:shd w:val="clear" w:color="auto" w:fill="FFFFFF"/>
          <w:lang w:val="hy-AM"/>
        </w:rPr>
        <w:t xml:space="preserve"> </w:t>
      </w:r>
      <w:r>
        <w:rPr>
          <w:rFonts w:ascii="GHEA Grapalat" w:hAnsi="GHEA Grapalat"/>
          <w:i/>
          <w:iCs/>
          <w:sz w:val="24"/>
          <w:szCs w:val="24"/>
          <w:shd w:val="clear" w:color="auto" w:fill="FFFFFF"/>
          <w:lang w:val="hy-AM"/>
        </w:rPr>
        <w:t>պարտականություն։</w:t>
      </w:r>
    </w:p>
    <w:p w14:paraId="294099EF" w14:textId="77777777" w:rsidR="006175E7" w:rsidRDefault="006175E7" w:rsidP="006175E7">
      <w:pPr>
        <w:tabs>
          <w:tab w:val="left" w:pos="9923"/>
        </w:tabs>
        <w:spacing w:after="0" w:line="276" w:lineRule="auto"/>
        <w:ind w:left="-426" w:right="-613" w:firstLine="426"/>
        <w:contextualSpacing/>
        <w:jc w:val="both"/>
        <w:rPr>
          <w:rFonts w:ascii="GHEA Grapalat" w:hAnsi="GHEA Grapalat"/>
          <w:i/>
          <w:iCs/>
          <w:sz w:val="24"/>
          <w:szCs w:val="24"/>
          <w:shd w:val="clear" w:color="auto" w:fill="FFFFFF"/>
          <w:lang w:val="hy-AM"/>
        </w:rPr>
      </w:pPr>
    </w:p>
    <w:p w14:paraId="2E5E1E79"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5F4572">
        <w:rPr>
          <w:rFonts w:ascii="GHEA Grapalat" w:hAnsi="GHEA Grapalat"/>
          <w:sz w:val="24"/>
          <w:szCs w:val="24"/>
          <w:shd w:val="clear" w:color="auto" w:fill="FFFFFF"/>
          <w:lang w:val="hy-AM"/>
        </w:rPr>
        <w:t xml:space="preserve">Վճռաբեկ դատարանը նշված հարցադրումն անհրաժեշտ է համարում դիտարկել պետության՝ սեփականության իրավունքի պաշտպանության պոզիտիվ պարտականության համատեքստում՝ հաշվի առնելով </w:t>
      </w:r>
      <w:r w:rsidRPr="007967D5">
        <w:rPr>
          <w:rFonts w:ascii="GHEA Grapalat" w:hAnsi="GHEA Grapalat"/>
          <w:sz w:val="24"/>
          <w:szCs w:val="24"/>
          <w:shd w:val="clear" w:color="auto" w:fill="FFFFFF"/>
          <w:lang w:val="hy-AM"/>
        </w:rPr>
        <w:t xml:space="preserve">ՀՀ հողային օրենսգրքի 64-րդ հոդվածի </w:t>
      </w:r>
      <w:r>
        <w:rPr>
          <w:rFonts w:ascii="GHEA Grapalat" w:hAnsi="GHEA Grapalat"/>
          <w:sz w:val="24"/>
          <w:szCs w:val="24"/>
          <w:shd w:val="clear" w:color="auto" w:fill="FFFFFF"/>
          <w:lang w:val="hy-AM"/>
        </w:rPr>
        <w:t>9-րդ կետով նախատեսված հարաբերություններում համապատասխան հողամասի կադաստրային արժեքը չվճարելու հետևանքները</w:t>
      </w:r>
      <w:r w:rsidRPr="005F4572">
        <w:rPr>
          <w:rFonts w:ascii="GHEA Grapalat" w:hAnsi="GHEA Grapalat"/>
          <w:sz w:val="24"/>
          <w:szCs w:val="24"/>
          <w:shd w:val="clear" w:color="auto" w:fill="FFFFFF"/>
          <w:lang w:val="hy-AM"/>
        </w:rPr>
        <w:t>։</w:t>
      </w:r>
    </w:p>
    <w:p w14:paraId="6BC3D338" w14:textId="77777777" w:rsidR="006175E7" w:rsidRPr="0016153F"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16153F">
        <w:rPr>
          <w:rFonts w:ascii="GHEA Grapalat" w:hAnsi="GHEA Grapalat"/>
          <w:sz w:val="24"/>
          <w:szCs w:val="24"/>
          <w:shd w:val="clear" w:color="auto" w:fill="FFFFFF"/>
          <w:lang w:val="hy-AM"/>
        </w:rPr>
        <w:lastRenderedPageBreak/>
        <w:t>ՀՀ Սահմանադրության 10-րդ հոդվածի 1-ին մասի համաձայն՝ Հայաստանի Հանրապետությունում ճանաչվում և հավասարապես պաշտպանվում են սեփականության բոլոր ձևերը:</w:t>
      </w:r>
    </w:p>
    <w:p w14:paraId="528B09EF"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16153F">
        <w:rPr>
          <w:rFonts w:ascii="GHEA Grapalat" w:hAnsi="GHEA Grapalat"/>
          <w:sz w:val="24"/>
          <w:szCs w:val="24"/>
          <w:shd w:val="clear" w:color="auto" w:fill="FFFFFF"/>
          <w:lang w:val="hy-AM"/>
        </w:rPr>
        <w:t>ՀՀ Սահմանադրության 60-րդ հոդվածի 1-ին մասի համաձայն՝ յուրաքանչյուր ոք ունի օրինական հիմքով ձեռք բերած սեփականությունն իր հայեցողությամբ տիրապետելու, օգտագործելու և տնօրինելու իրավունք:</w:t>
      </w:r>
    </w:p>
    <w:p w14:paraId="3B08FE5A"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w:t>
      </w:r>
      <w:r w:rsidRPr="005F4572">
        <w:rPr>
          <w:rFonts w:ascii="GHEA Grapalat" w:hAnsi="GHEA Grapalat"/>
          <w:sz w:val="24"/>
          <w:szCs w:val="24"/>
          <w:shd w:val="clear" w:color="auto" w:fill="FFFFFF"/>
          <w:lang w:val="hy-AM"/>
        </w:rPr>
        <w:t>Մարդու իրավունքների և հիմնարար ազատությունների պաշտպանության մասին</w:t>
      </w:r>
      <w:r>
        <w:rPr>
          <w:rFonts w:ascii="GHEA Grapalat" w:hAnsi="GHEA Grapalat"/>
          <w:sz w:val="24"/>
          <w:szCs w:val="24"/>
          <w:shd w:val="clear" w:color="auto" w:fill="FFFFFF"/>
          <w:lang w:val="hy-AM"/>
        </w:rPr>
        <w:t>»</w:t>
      </w:r>
      <w:r w:rsidRPr="005F4572">
        <w:rPr>
          <w:rFonts w:ascii="GHEA Grapalat" w:hAnsi="GHEA Grapalat"/>
          <w:sz w:val="24"/>
          <w:szCs w:val="24"/>
          <w:shd w:val="clear" w:color="auto" w:fill="FFFFFF"/>
          <w:lang w:val="hy-AM"/>
        </w:rPr>
        <w:t xml:space="preserve"> եվրոպական կոնվենցիայի (այսուհետ՝ Կոնվենցիա) 1-ին արձանագրության 1-ին հոդվածով սահմանված՝ սեփականության իրավունքը հարգելու պարտականությունը ներառում է պետության ինչպես նեգատիվ, այնպես էլ պոզիտիվ պարտականությունները։</w:t>
      </w:r>
      <w:r>
        <w:rPr>
          <w:rFonts w:ascii="GHEA Grapalat" w:hAnsi="GHEA Grapalat"/>
          <w:sz w:val="24"/>
          <w:szCs w:val="24"/>
          <w:shd w:val="clear" w:color="auto" w:fill="FFFFFF"/>
          <w:lang w:val="hy-AM"/>
        </w:rPr>
        <w:t xml:space="preserve"> </w:t>
      </w:r>
      <w:r w:rsidRPr="005F4572">
        <w:rPr>
          <w:rFonts w:ascii="GHEA Grapalat" w:hAnsi="GHEA Grapalat"/>
          <w:sz w:val="24"/>
          <w:szCs w:val="24"/>
          <w:shd w:val="clear" w:color="auto" w:fill="FFFFFF"/>
          <w:lang w:val="hy-AM"/>
        </w:rPr>
        <w:t>1-ին արձանագրության 1-ին հոդվածի համատեքստում պոզիտիվ պարտականությունը կարող է պետությունից պահանջել ձեռնարկել անհրաժեշտ միջոցներ սեփականության իրավունքը պաշտպանելու համար (</w:t>
      </w:r>
      <w:r w:rsidRPr="005F4572">
        <w:rPr>
          <w:rFonts w:ascii="GHEA Grapalat" w:hAnsi="GHEA Grapalat"/>
          <w:i/>
          <w:iCs/>
          <w:sz w:val="24"/>
          <w:szCs w:val="24"/>
          <w:shd w:val="clear" w:color="auto" w:fill="FFFFFF"/>
          <w:lang w:val="hy-AM"/>
        </w:rPr>
        <w:t>տե՛ս, ի թիվս այլնի, Բրոնիովսկին ընդդեմ Լեհաստանի գործով Մարդու իրավունքների եվրոպական դատարանի (այսուհետ՝ Եվրոպական դատարան) Մեծ պալատի 22</w:t>
      </w:r>
      <w:r w:rsidRPr="005F4572">
        <w:rPr>
          <w:rFonts w:ascii="Cambria Math" w:hAnsi="Cambria Math" w:cs="Cambria Math"/>
          <w:i/>
          <w:iCs/>
          <w:sz w:val="24"/>
          <w:szCs w:val="24"/>
          <w:shd w:val="clear" w:color="auto" w:fill="FFFFFF"/>
          <w:lang w:val="hy-AM"/>
        </w:rPr>
        <w:t>․</w:t>
      </w:r>
      <w:r w:rsidRPr="005F4572">
        <w:rPr>
          <w:rFonts w:ascii="GHEA Grapalat" w:hAnsi="GHEA Grapalat"/>
          <w:i/>
          <w:iCs/>
          <w:sz w:val="24"/>
          <w:szCs w:val="24"/>
          <w:shd w:val="clear" w:color="auto" w:fill="FFFFFF"/>
          <w:lang w:val="hy-AM"/>
        </w:rPr>
        <w:t>06</w:t>
      </w:r>
      <w:r w:rsidRPr="005F4572">
        <w:rPr>
          <w:rFonts w:ascii="Cambria Math" w:hAnsi="Cambria Math" w:cs="Cambria Math"/>
          <w:i/>
          <w:iCs/>
          <w:sz w:val="24"/>
          <w:szCs w:val="24"/>
          <w:shd w:val="clear" w:color="auto" w:fill="FFFFFF"/>
          <w:lang w:val="hy-AM"/>
        </w:rPr>
        <w:t>․</w:t>
      </w:r>
      <w:r w:rsidRPr="005F4572">
        <w:rPr>
          <w:rFonts w:ascii="GHEA Grapalat" w:hAnsi="GHEA Grapalat"/>
          <w:i/>
          <w:iCs/>
          <w:sz w:val="24"/>
          <w:szCs w:val="24"/>
          <w:shd w:val="clear" w:color="auto" w:fill="FFFFFF"/>
          <w:lang w:val="hy-AM"/>
        </w:rPr>
        <w:t xml:space="preserve">2004 </w:t>
      </w:r>
      <w:r w:rsidRPr="005F4572">
        <w:rPr>
          <w:rFonts w:ascii="GHEA Grapalat" w:hAnsi="GHEA Grapalat" w:cs="GHEA Grapalat"/>
          <w:i/>
          <w:iCs/>
          <w:sz w:val="24"/>
          <w:szCs w:val="24"/>
          <w:shd w:val="clear" w:color="auto" w:fill="FFFFFF"/>
          <w:lang w:val="hy-AM"/>
        </w:rPr>
        <w:t>թվականի</w:t>
      </w:r>
      <w:r w:rsidRPr="005F4572">
        <w:rPr>
          <w:rFonts w:ascii="GHEA Grapalat" w:hAnsi="GHEA Grapalat"/>
          <w:i/>
          <w:iCs/>
          <w:sz w:val="24"/>
          <w:szCs w:val="24"/>
          <w:shd w:val="clear" w:color="auto" w:fill="FFFFFF"/>
          <w:lang w:val="hy-AM"/>
        </w:rPr>
        <w:t xml:space="preserve"> վճիռը, կետ 143</w:t>
      </w:r>
      <w:r w:rsidRPr="005F4572">
        <w:rPr>
          <w:rFonts w:ascii="GHEA Grapalat" w:hAnsi="GHEA Grapalat"/>
          <w:sz w:val="24"/>
          <w:szCs w:val="24"/>
          <w:shd w:val="clear" w:color="auto" w:fill="FFFFFF"/>
          <w:lang w:val="hy-AM"/>
        </w:rPr>
        <w:t>)։ Կոնվենցիայի 1-ին արձանագրության 1-ին հոդվածով պաշտպանվող իրավունքի արդյունավետ իրացումը կախված չէ լոկ այդ իրավունքին չմիջամտելու պետության պարտականությունից</w:t>
      </w:r>
      <w:r w:rsidRPr="005F4572">
        <w:rPr>
          <w:rFonts w:ascii="Cambria Math" w:hAnsi="Cambria Math" w:cs="Cambria Math"/>
          <w:sz w:val="24"/>
          <w:szCs w:val="24"/>
          <w:shd w:val="clear" w:color="auto" w:fill="FFFFFF"/>
          <w:lang w:val="hy-AM"/>
        </w:rPr>
        <w:t>․</w:t>
      </w:r>
      <w:r w:rsidRPr="005F4572">
        <w:rPr>
          <w:rFonts w:ascii="GHEA Grapalat" w:hAnsi="GHEA Grapalat"/>
          <w:sz w:val="24"/>
          <w:szCs w:val="24"/>
          <w:shd w:val="clear" w:color="auto" w:fill="FFFFFF"/>
          <w:lang w:val="hy-AM"/>
        </w:rPr>
        <w:t xml:space="preserve"> այդ իրավունքի արդյունավետ իրացումը կարող է պահանջել նաև իրավունքի պաշտպանության պոզիտիվ միջոցառումներ, մասնավորապես, այն դեպքում, երբ առկա է անմիջական կապ անձի կողմից պետությունից իրավաչափորեն ակնկալվող միջոցառումների և գույքից անարգել օգտվելու միջև (</w:t>
      </w:r>
      <w:r w:rsidRPr="00C96DD1">
        <w:rPr>
          <w:rFonts w:ascii="GHEA Grapalat" w:hAnsi="GHEA Grapalat"/>
          <w:i/>
          <w:iCs/>
          <w:sz w:val="24"/>
          <w:szCs w:val="24"/>
          <w:shd w:val="clear" w:color="auto" w:fill="FFFFFF"/>
          <w:lang w:val="hy-AM"/>
        </w:rPr>
        <w:t xml:space="preserve">տե՛ս, Դաբիկն ընդդեմ Խորվաթիայի գործով Եվրոպական դատարանի 18.03.2021 </w:t>
      </w:r>
      <w:r>
        <w:rPr>
          <w:rFonts w:ascii="GHEA Grapalat" w:hAnsi="GHEA Grapalat"/>
          <w:i/>
          <w:iCs/>
          <w:sz w:val="24"/>
          <w:szCs w:val="24"/>
          <w:shd w:val="clear" w:color="auto" w:fill="FFFFFF"/>
          <w:lang w:val="hy-AM"/>
        </w:rPr>
        <w:t>թվականի</w:t>
      </w:r>
      <w:r w:rsidRPr="006070A3">
        <w:rPr>
          <w:rFonts w:ascii="GHEA Grapalat" w:hAnsi="GHEA Grapalat"/>
          <w:i/>
          <w:iCs/>
          <w:sz w:val="24"/>
          <w:szCs w:val="24"/>
          <w:shd w:val="clear" w:color="auto" w:fill="FFFFFF"/>
          <w:lang w:val="hy-AM"/>
        </w:rPr>
        <w:t xml:space="preserve"> </w:t>
      </w:r>
      <w:r w:rsidRPr="00C96DD1">
        <w:rPr>
          <w:rFonts w:ascii="GHEA Grapalat" w:hAnsi="GHEA Grapalat"/>
          <w:i/>
          <w:iCs/>
          <w:sz w:val="24"/>
          <w:szCs w:val="24"/>
          <w:shd w:val="clear" w:color="auto" w:fill="FFFFFF"/>
          <w:lang w:val="hy-AM"/>
        </w:rPr>
        <w:t>վճիռը, կետ 51</w:t>
      </w:r>
      <w:r w:rsidRPr="005F4572">
        <w:rPr>
          <w:rFonts w:ascii="GHEA Grapalat" w:hAnsi="GHEA Grapalat"/>
          <w:sz w:val="24"/>
          <w:szCs w:val="24"/>
          <w:shd w:val="clear" w:color="auto" w:fill="FFFFFF"/>
          <w:lang w:val="hy-AM"/>
        </w:rPr>
        <w:t xml:space="preserve">): </w:t>
      </w:r>
    </w:p>
    <w:p w14:paraId="63128514"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C96DD1">
        <w:rPr>
          <w:rFonts w:ascii="GHEA Grapalat" w:hAnsi="GHEA Grapalat"/>
          <w:sz w:val="24"/>
          <w:szCs w:val="24"/>
          <w:shd w:val="clear" w:color="auto" w:fill="FFFFFF"/>
          <w:lang w:val="hy-AM"/>
        </w:rPr>
        <w:t>Սեփականության իրավունքի պաշտպանության պոզիտիվ պարտականությանը վերաբերող մի շարք գործերով Եվրոպական դատարանն ընդգծել է «պատշաճ կառավարման» սկզբունքի կարևորությունը։ Այս սկզբունքի առնչությամբ, մասնավորապես, Եվրոպական դատարանն արտահայտել է հետևյալ իրավական դիրքորոշումները</w:t>
      </w:r>
      <w:r w:rsidRPr="00C96DD1">
        <w:rPr>
          <w:rFonts w:ascii="Cambria Math" w:hAnsi="Cambria Math" w:cs="Cambria Math"/>
          <w:sz w:val="24"/>
          <w:szCs w:val="24"/>
          <w:shd w:val="clear" w:color="auto" w:fill="FFFFFF"/>
          <w:lang w:val="hy-AM"/>
        </w:rPr>
        <w:t>․</w:t>
      </w:r>
      <w:r w:rsidRPr="00C96DD1">
        <w:rPr>
          <w:rFonts w:ascii="GHEA Grapalat" w:hAnsi="GHEA Grapalat"/>
          <w:sz w:val="24"/>
          <w:szCs w:val="24"/>
          <w:shd w:val="clear" w:color="auto" w:fill="FFFFFF"/>
          <w:lang w:val="hy-AM"/>
        </w:rPr>
        <w:t xml:space="preserve"> «Պատշաճ կառավարման» սկզբունքը, որպես ընդհանուր կանոն, չպետք է խանգարի իշխանություններին շտկել սխալները, նույնիսկ այն սխալները, որոնք իշխանությունները թույլ են տվել իրենց անփութության արդյունքում։ (</w:t>
      </w:r>
      <w:r w:rsidRPr="00C96DD1">
        <w:rPr>
          <w:rFonts w:ascii="Cambria Math" w:hAnsi="Cambria Math" w:cs="Cambria Math"/>
          <w:sz w:val="24"/>
          <w:szCs w:val="24"/>
          <w:shd w:val="clear" w:color="auto" w:fill="FFFFFF"/>
          <w:lang w:val="hy-AM"/>
        </w:rPr>
        <w:t>․․․</w:t>
      </w:r>
      <w:r w:rsidRPr="00C96DD1">
        <w:rPr>
          <w:rFonts w:ascii="GHEA Grapalat" w:hAnsi="GHEA Grapalat"/>
          <w:sz w:val="24"/>
          <w:szCs w:val="24"/>
          <w:shd w:val="clear" w:color="auto" w:fill="FFFFFF"/>
          <w:lang w:val="hy-AM"/>
        </w:rPr>
        <w:t>) Մյուս կողմից, հին «սխալը» ուղղելու անհրաժեշտությունը չպետք է անհամաչափորեն միջամտի այն նոր իրավունքին, որն անձը ձեռք է բերել բարեխղճորեն</w:t>
      </w:r>
      <w:r>
        <w:rPr>
          <w:rFonts w:ascii="GHEA Grapalat" w:hAnsi="GHEA Grapalat"/>
          <w:sz w:val="24"/>
          <w:szCs w:val="24"/>
          <w:shd w:val="clear" w:color="auto" w:fill="FFFFFF"/>
          <w:lang w:val="hy-AM"/>
        </w:rPr>
        <w:t>՝</w:t>
      </w:r>
      <w:r w:rsidRPr="00C96DD1">
        <w:rPr>
          <w:rFonts w:ascii="GHEA Grapalat" w:hAnsi="GHEA Grapalat"/>
          <w:sz w:val="24"/>
          <w:szCs w:val="24"/>
          <w:shd w:val="clear" w:color="auto" w:fill="FFFFFF"/>
          <w:lang w:val="hy-AM"/>
        </w:rPr>
        <w:t xml:space="preserve"> հիմնվելով պետական իշխանության գործողությունների օրինական լինելու համոզմունքի վրա։ Այլ կերպ՝ պետական մարմիններին, որոնք չեն պահպանում իրենց սեփական ընթացակարգերը, չպետք է թույլատրվի օգուտ ստանալ իրենց սխալ գործողություններից կամ խուսափել իրենց պարտականություններից։ Պետական մարմնի կողմից թույլ տրված ցանկացած սխալի ռիսկը պետք է կրի ինքը՝ պետությունը, և սխալները չպետք է շտկվեն շահագրգիռ անձանց հաշվին (</w:t>
      </w:r>
      <w:r w:rsidRPr="00C96DD1">
        <w:rPr>
          <w:rFonts w:ascii="GHEA Grapalat" w:hAnsi="GHEA Grapalat"/>
          <w:i/>
          <w:iCs/>
          <w:sz w:val="24"/>
          <w:szCs w:val="24"/>
          <w:shd w:val="clear" w:color="auto" w:fill="FFFFFF"/>
          <w:lang w:val="hy-AM"/>
        </w:rPr>
        <w:t>տե՛ս, Ռիսովսկին ընդդեմ Ուկ</w:t>
      </w:r>
      <w:r>
        <w:rPr>
          <w:rFonts w:ascii="GHEA Grapalat" w:hAnsi="GHEA Grapalat"/>
          <w:i/>
          <w:iCs/>
          <w:sz w:val="24"/>
          <w:szCs w:val="24"/>
          <w:shd w:val="clear" w:color="auto" w:fill="FFFFFF"/>
          <w:lang w:val="hy-AM"/>
        </w:rPr>
        <w:t>րա</w:t>
      </w:r>
      <w:r w:rsidRPr="00C96DD1">
        <w:rPr>
          <w:rFonts w:ascii="GHEA Grapalat" w:hAnsi="GHEA Grapalat"/>
          <w:i/>
          <w:iCs/>
          <w:sz w:val="24"/>
          <w:szCs w:val="24"/>
          <w:shd w:val="clear" w:color="auto" w:fill="FFFFFF"/>
          <w:lang w:val="hy-AM"/>
        </w:rPr>
        <w:t>ինայի գործով Եվրոպական դատարանի 20.10.2011 թվականի վճիռը, կետ 71</w:t>
      </w:r>
      <w:r w:rsidRPr="00C96DD1">
        <w:rPr>
          <w:rFonts w:ascii="GHEA Grapalat" w:hAnsi="GHEA Grapalat"/>
          <w:sz w:val="24"/>
          <w:szCs w:val="24"/>
          <w:shd w:val="clear" w:color="auto" w:fill="FFFFFF"/>
          <w:lang w:val="hy-AM"/>
        </w:rPr>
        <w:t>):</w:t>
      </w:r>
    </w:p>
    <w:p w14:paraId="58884DEB" w14:textId="77777777" w:rsidR="006175E7" w:rsidRDefault="006175E7" w:rsidP="006175E7">
      <w:pPr>
        <w:tabs>
          <w:tab w:val="left" w:pos="9923"/>
        </w:tabs>
        <w:spacing w:after="0" w:line="276" w:lineRule="auto"/>
        <w:ind w:left="-426" w:right="-613" w:firstLine="426"/>
        <w:contextualSpacing/>
        <w:jc w:val="both"/>
        <w:rPr>
          <w:rFonts w:ascii="Cambria Math" w:hAnsi="Cambria Math" w:cs="Cambria Math"/>
          <w:sz w:val="24"/>
          <w:szCs w:val="24"/>
          <w:shd w:val="clear" w:color="auto" w:fill="FFFFFF"/>
          <w:lang w:val="hy-AM"/>
        </w:rPr>
      </w:pPr>
      <w:r w:rsidRPr="00C96DD1">
        <w:rPr>
          <w:rFonts w:ascii="GHEA Grapalat" w:hAnsi="GHEA Grapalat"/>
          <w:sz w:val="24"/>
          <w:szCs w:val="24"/>
          <w:shd w:val="clear" w:color="auto" w:fill="FFFFFF"/>
          <w:lang w:val="hy-AM"/>
        </w:rPr>
        <w:t xml:space="preserve">Հաշվի առնելով վերոհիշյալ իրավական դիրքորոշումները՝ </w:t>
      </w:r>
      <w:r>
        <w:rPr>
          <w:rFonts w:ascii="GHEA Grapalat" w:hAnsi="GHEA Grapalat"/>
          <w:sz w:val="24"/>
          <w:szCs w:val="24"/>
          <w:shd w:val="clear" w:color="auto" w:fill="FFFFFF"/>
          <w:lang w:val="hy-AM"/>
        </w:rPr>
        <w:t>ՀՀ վ</w:t>
      </w:r>
      <w:r w:rsidRPr="00C96DD1">
        <w:rPr>
          <w:rFonts w:ascii="GHEA Grapalat" w:hAnsi="GHEA Grapalat"/>
          <w:sz w:val="24"/>
          <w:szCs w:val="24"/>
          <w:shd w:val="clear" w:color="auto" w:fill="FFFFFF"/>
          <w:lang w:val="hy-AM"/>
        </w:rPr>
        <w:t xml:space="preserve">ճռաբեկ դատարանն </w:t>
      </w:r>
      <w:r>
        <w:rPr>
          <w:rFonts w:ascii="GHEA Grapalat" w:hAnsi="GHEA Grapalat"/>
          <w:sz w:val="24"/>
          <w:szCs w:val="24"/>
          <w:shd w:val="clear" w:color="auto" w:fill="FFFFFF"/>
          <w:lang w:val="hy-AM"/>
        </w:rPr>
        <w:t xml:space="preserve">արձանագրել </w:t>
      </w:r>
      <w:r w:rsidRPr="00C96DD1">
        <w:rPr>
          <w:rFonts w:ascii="GHEA Grapalat" w:hAnsi="GHEA Grapalat"/>
          <w:sz w:val="24"/>
          <w:szCs w:val="24"/>
          <w:shd w:val="clear" w:color="auto" w:fill="FFFFFF"/>
          <w:lang w:val="hy-AM"/>
        </w:rPr>
        <w:t>է, որ պետության՝ սեփականության իրավունքի պաշտպանության պոզիտիվ պարտականությունից, ի թիվս այլնի, բխում է</w:t>
      </w:r>
      <w:r w:rsidRPr="00C96DD1">
        <w:rPr>
          <w:rFonts w:ascii="Cambria Math" w:hAnsi="Cambria Math" w:cs="Cambria Math"/>
          <w:sz w:val="24"/>
          <w:szCs w:val="24"/>
          <w:shd w:val="clear" w:color="auto" w:fill="FFFFFF"/>
          <w:lang w:val="hy-AM"/>
        </w:rPr>
        <w:t>․</w:t>
      </w:r>
    </w:p>
    <w:p w14:paraId="002221AB" w14:textId="77777777" w:rsidR="006175E7" w:rsidRPr="00C96DD1"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C96DD1">
        <w:rPr>
          <w:rFonts w:ascii="GHEA Grapalat" w:hAnsi="GHEA Grapalat"/>
          <w:sz w:val="24"/>
          <w:szCs w:val="24"/>
          <w:shd w:val="clear" w:color="auto" w:fill="FFFFFF"/>
          <w:lang w:val="hy-AM"/>
        </w:rPr>
        <w:lastRenderedPageBreak/>
        <w:t>- անձի սեփականության իրավունքի իրացումը չի կարող խոչընդոտվել հանրային իշխանության մարմնի</w:t>
      </w:r>
      <w:r>
        <w:rPr>
          <w:rFonts w:ascii="GHEA Grapalat" w:hAnsi="GHEA Grapalat"/>
          <w:sz w:val="24"/>
          <w:szCs w:val="24"/>
          <w:shd w:val="clear" w:color="auto" w:fill="FFFFFF"/>
          <w:lang w:val="hy-AM"/>
        </w:rPr>
        <w:t xml:space="preserve"> </w:t>
      </w:r>
      <w:r w:rsidRPr="00C96DD1">
        <w:rPr>
          <w:rFonts w:ascii="GHEA Grapalat" w:hAnsi="GHEA Grapalat"/>
          <w:sz w:val="24"/>
          <w:szCs w:val="24"/>
          <w:shd w:val="clear" w:color="auto" w:fill="FFFFFF"/>
          <w:lang w:val="hy-AM"/>
        </w:rPr>
        <w:t>(մարմինների) կողմից թույլ տրված այս կամ այն սխալի պատճառով</w:t>
      </w:r>
      <w:r w:rsidRPr="00C96DD1">
        <w:rPr>
          <w:rFonts w:ascii="Cambria Math" w:hAnsi="Cambria Math" w:cs="Cambria Math"/>
          <w:sz w:val="24"/>
          <w:szCs w:val="24"/>
          <w:shd w:val="clear" w:color="auto" w:fill="FFFFFF"/>
          <w:lang w:val="hy-AM"/>
        </w:rPr>
        <w:t>․</w:t>
      </w:r>
      <w:r w:rsidRPr="00C96DD1">
        <w:rPr>
          <w:rFonts w:ascii="GHEA Grapalat" w:hAnsi="GHEA Grapalat"/>
          <w:sz w:val="24"/>
          <w:szCs w:val="24"/>
          <w:shd w:val="clear" w:color="auto" w:fill="FFFFFF"/>
          <w:lang w:val="hy-AM"/>
        </w:rPr>
        <w:t xml:space="preserve"> </w:t>
      </w:r>
      <w:r w:rsidRPr="00C96DD1">
        <w:rPr>
          <w:rFonts w:ascii="GHEA Grapalat" w:hAnsi="GHEA Grapalat" w:cs="GHEA Grapalat"/>
          <w:sz w:val="24"/>
          <w:szCs w:val="24"/>
          <w:shd w:val="clear" w:color="auto" w:fill="FFFFFF"/>
          <w:lang w:val="hy-AM"/>
        </w:rPr>
        <w:t>անձը</w:t>
      </w:r>
      <w:r w:rsidRPr="00C96DD1">
        <w:rPr>
          <w:rFonts w:ascii="GHEA Grapalat" w:hAnsi="GHEA Grapalat"/>
          <w:sz w:val="24"/>
          <w:szCs w:val="24"/>
          <w:shd w:val="clear" w:color="auto" w:fill="FFFFFF"/>
          <w:lang w:val="hy-AM"/>
        </w:rPr>
        <w:t xml:space="preserve"> </w:t>
      </w:r>
      <w:r w:rsidRPr="00C96DD1">
        <w:rPr>
          <w:rFonts w:ascii="GHEA Grapalat" w:hAnsi="GHEA Grapalat" w:cs="GHEA Grapalat"/>
          <w:sz w:val="24"/>
          <w:szCs w:val="24"/>
          <w:shd w:val="clear" w:color="auto" w:fill="FFFFFF"/>
          <w:lang w:val="hy-AM"/>
        </w:rPr>
        <w:t>չի</w:t>
      </w:r>
      <w:r w:rsidRPr="00C96DD1">
        <w:rPr>
          <w:rFonts w:ascii="GHEA Grapalat" w:hAnsi="GHEA Grapalat"/>
          <w:sz w:val="24"/>
          <w:szCs w:val="24"/>
          <w:shd w:val="clear" w:color="auto" w:fill="FFFFFF"/>
          <w:lang w:val="hy-AM"/>
        </w:rPr>
        <w:t xml:space="preserve"> </w:t>
      </w:r>
      <w:r w:rsidRPr="00C96DD1">
        <w:rPr>
          <w:rFonts w:ascii="GHEA Grapalat" w:hAnsi="GHEA Grapalat" w:cs="GHEA Grapalat"/>
          <w:sz w:val="24"/>
          <w:szCs w:val="24"/>
          <w:shd w:val="clear" w:color="auto" w:fill="FFFFFF"/>
          <w:lang w:val="hy-AM"/>
        </w:rPr>
        <w:t>կարո</w:t>
      </w:r>
      <w:r w:rsidRPr="00C96DD1">
        <w:rPr>
          <w:rFonts w:ascii="GHEA Grapalat" w:hAnsi="GHEA Grapalat"/>
          <w:sz w:val="24"/>
          <w:szCs w:val="24"/>
          <w:shd w:val="clear" w:color="auto" w:fill="FFFFFF"/>
          <w:lang w:val="hy-AM"/>
        </w:rPr>
        <w:t>ղ կրել այդ սխալի բացասական ազդեցությունը,</w:t>
      </w:r>
    </w:p>
    <w:p w14:paraId="387242D0"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C96DD1">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w:t>
      </w:r>
      <w:r w:rsidRPr="00C96DD1">
        <w:rPr>
          <w:rFonts w:ascii="GHEA Grapalat" w:hAnsi="GHEA Grapalat"/>
          <w:sz w:val="24"/>
          <w:szCs w:val="24"/>
          <w:shd w:val="clear" w:color="auto" w:fill="FFFFFF"/>
          <w:lang w:val="hy-AM"/>
        </w:rPr>
        <w:t xml:space="preserve">հանրային իշխանության մարմինը (մարմինները) պարտավոր </w:t>
      </w:r>
      <w:r>
        <w:rPr>
          <w:rFonts w:ascii="GHEA Grapalat" w:hAnsi="GHEA Grapalat"/>
          <w:sz w:val="24"/>
          <w:szCs w:val="24"/>
          <w:shd w:val="clear" w:color="auto" w:fill="FFFFFF"/>
          <w:lang w:val="hy-AM"/>
        </w:rPr>
        <w:t xml:space="preserve">է </w:t>
      </w:r>
      <w:r w:rsidRPr="00926ED1">
        <w:rPr>
          <w:rFonts w:ascii="GHEA Grapalat" w:hAnsi="GHEA Grapalat"/>
          <w:sz w:val="24"/>
          <w:szCs w:val="24"/>
          <w:shd w:val="clear" w:color="auto" w:fill="FFFFFF"/>
          <w:lang w:val="hy-AM"/>
        </w:rPr>
        <w:t>(</w:t>
      </w:r>
      <w:r w:rsidRPr="00C96DD1">
        <w:rPr>
          <w:rFonts w:ascii="GHEA Grapalat" w:hAnsi="GHEA Grapalat"/>
          <w:sz w:val="24"/>
          <w:szCs w:val="24"/>
          <w:shd w:val="clear" w:color="auto" w:fill="FFFFFF"/>
          <w:lang w:val="hy-AM"/>
        </w:rPr>
        <w:t>են</w:t>
      </w:r>
      <w:r w:rsidRPr="00926ED1">
        <w:rPr>
          <w:rFonts w:ascii="GHEA Grapalat" w:hAnsi="GHEA Grapalat"/>
          <w:sz w:val="24"/>
          <w:szCs w:val="24"/>
          <w:shd w:val="clear" w:color="auto" w:fill="FFFFFF"/>
          <w:lang w:val="hy-AM"/>
        </w:rPr>
        <w:t>)</w:t>
      </w:r>
      <w:r w:rsidRPr="00C96DD1">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 xml:space="preserve">իր </w:t>
      </w:r>
      <w:r w:rsidRPr="00926ED1">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իրենց</w:t>
      </w:r>
      <w:r w:rsidRPr="00926ED1">
        <w:rPr>
          <w:rFonts w:ascii="GHEA Grapalat" w:hAnsi="GHEA Grapalat"/>
          <w:sz w:val="24"/>
          <w:szCs w:val="24"/>
          <w:shd w:val="clear" w:color="auto" w:fill="FFFFFF"/>
          <w:lang w:val="hy-AM"/>
        </w:rPr>
        <w:t xml:space="preserve">) </w:t>
      </w:r>
      <w:r w:rsidRPr="00C96DD1">
        <w:rPr>
          <w:rFonts w:ascii="GHEA Grapalat" w:hAnsi="GHEA Grapalat"/>
          <w:sz w:val="24"/>
          <w:szCs w:val="24"/>
          <w:shd w:val="clear" w:color="auto" w:fill="FFFFFF"/>
          <w:lang w:val="hy-AM"/>
        </w:rPr>
        <w:t xml:space="preserve"> իրավասությունների շրջանակում ուղղել անձի սեփականության իրավունքի իրացմանը խոչընդոտող՝ իրենց կողմից թույլ տրված սխալը/սխալները։</w:t>
      </w:r>
    </w:p>
    <w:p w14:paraId="1279E70E"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C96DD1">
        <w:rPr>
          <w:rFonts w:ascii="GHEA Grapalat" w:hAnsi="GHEA Grapalat"/>
          <w:sz w:val="24"/>
          <w:szCs w:val="24"/>
          <w:shd w:val="clear" w:color="auto" w:fill="FFFFFF"/>
          <w:lang w:val="hy-AM"/>
        </w:rPr>
        <w:t>Անշարժ գույքի նկատմամբ սեփականության կամ այլ գույքային իրավունք ունեցող անձանց սահմանադրական իրավունքների պաշտպանության երաշխիքների ապահովումը, ի թիվ</w:t>
      </w:r>
      <w:r>
        <w:rPr>
          <w:rFonts w:ascii="GHEA Grapalat" w:hAnsi="GHEA Grapalat"/>
          <w:sz w:val="24"/>
          <w:szCs w:val="24"/>
          <w:shd w:val="clear" w:color="auto" w:fill="FFFFFF"/>
          <w:lang w:val="hy-AM"/>
        </w:rPr>
        <w:t>ս</w:t>
      </w:r>
      <w:r w:rsidRPr="00C96DD1">
        <w:rPr>
          <w:rFonts w:ascii="GHEA Grapalat" w:hAnsi="GHEA Grapalat"/>
          <w:sz w:val="24"/>
          <w:szCs w:val="24"/>
          <w:shd w:val="clear" w:color="auto" w:fill="FFFFFF"/>
          <w:lang w:val="hy-AM"/>
        </w:rPr>
        <w:t xml:space="preserve"> այլնի, հանդիսանում է անշարժ գույքի նկատմամբ իրավունքների պետական գրանցման ինստիտուտի հիմնական իմաստն ու նպատակը</w:t>
      </w:r>
      <w:r>
        <w:rPr>
          <w:rFonts w:ascii="GHEA Grapalat" w:hAnsi="GHEA Grapalat"/>
          <w:sz w:val="24"/>
          <w:szCs w:val="24"/>
          <w:shd w:val="clear" w:color="auto" w:fill="FFFFFF"/>
          <w:lang w:val="hy-AM"/>
        </w:rPr>
        <w:t xml:space="preserve"> </w:t>
      </w:r>
      <w:r w:rsidRPr="006070A3">
        <w:rPr>
          <w:rFonts w:ascii="GHEA Grapalat" w:hAnsi="GHEA Grapalat"/>
          <w:sz w:val="24"/>
          <w:szCs w:val="24"/>
          <w:shd w:val="clear" w:color="auto" w:fill="FFFFFF"/>
          <w:lang w:val="hy-AM"/>
        </w:rPr>
        <w:t>(</w:t>
      </w:r>
      <w:r w:rsidRPr="006070A3">
        <w:rPr>
          <w:rFonts w:ascii="GHEA Grapalat" w:hAnsi="GHEA Grapalat"/>
          <w:i/>
          <w:iCs/>
          <w:sz w:val="24"/>
          <w:szCs w:val="24"/>
          <w:shd w:val="clear" w:color="auto" w:fill="FFFFFF"/>
          <w:lang w:val="hy-AM"/>
        </w:rPr>
        <w:t>տե՛ս, Քրիստինե Հովհաննիսյան</w:t>
      </w:r>
      <w:r>
        <w:rPr>
          <w:rFonts w:ascii="GHEA Grapalat" w:hAnsi="GHEA Grapalat"/>
          <w:i/>
          <w:iCs/>
          <w:sz w:val="24"/>
          <w:szCs w:val="24"/>
          <w:shd w:val="clear" w:color="auto" w:fill="FFFFFF"/>
          <w:lang w:val="hy-AM"/>
        </w:rPr>
        <w:t>ն</w:t>
      </w:r>
      <w:r w:rsidRPr="006070A3">
        <w:rPr>
          <w:rFonts w:ascii="GHEA Grapalat" w:hAnsi="GHEA Grapalat"/>
          <w:i/>
          <w:iCs/>
          <w:sz w:val="24"/>
          <w:szCs w:val="24"/>
          <w:shd w:val="clear" w:color="auto" w:fill="FFFFFF"/>
          <w:lang w:val="hy-AM"/>
        </w:rPr>
        <w:t xml:space="preserve"> ընդդեմ ՀՀ անշարժ գույքի կադաստրի պետական կոմիտե</w:t>
      </w:r>
      <w:r>
        <w:rPr>
          <w:rFonts w:ascii="GHEA Grapalat" w:hAnsi="GHEA Grapalat"/>
          <w:i/>
          <w:iCs/>
          <w:sz w:val="24"/>
          <w:szCs w:val="24"/>
          <w:shd w:val="clear" w:color="auto" w:fill="FFFFFF"/>
          <w:lang w:val="hy-AM"/>
        </w:rPr>
        <w:t>ի,</w:t>
      </w:r>
      <w:r w:rsidRPr="006070A3">
        <w:rPr>
          <w:rFonts w:ascii="GHEA Grapalat" w:hAnsi="GHEA Grapalat"/>
          <w:i/>
          <w:iCs/>
          <w:sz w:val="24"/>
          <w:szCs w:val="24"/>
          <w:shd w:val="clear" w:color="auto" w:fill="FFFFFF"/>
          <w:lang w:val="hy-AM"/>
        </w:rPr>
        <w:t xml:space="preserve"> թիվ ՎԴ/11987/05/18</w:t>
      </w:r>
      <w:r>
        <w:rPr>
          <w:rFonts w:ascii="GHEA Grapalat" w:hAnsi="GHEA Grapalat"/>
          <w:i/>
          <w:iCs/>
          <w:sz w:val="24"/>
          <w:szCs w:val="24"/>
          <w:shd w:val="clear" w:color="auto" w:fill="FFFFFF"/>
          <w:lang w:val="hy-AM"/>
        </w:rPr>
        <w:t xml:space="preserve"> </w:t>
      </w:r>
      <w:r w:rsidRPr="006070A3">
        <w:rPr>
          <w:rFonts w:ascii="GHEA Grapalat" w:hAnsi="GHEA Grapalat"/>
          <w:i/>
          <w:iCs/>
          <w:sz w:val="24"/>
          <w:szCs w:val="24"/>
          <w:shd w:val="clear" w:color="auto" w:fill="FFFFFF"/>
          <w:lang w:val="hy-AM"/>
        </w:rPr>
        <w:t xml:space="preserve">վարչական գործով ՀՀ վճռաբեկ դատարանի </w:t>
      </w:r>
      <w:r>
        <w:rPr>
          <w:rFonts w:ascii="GHEA Grapalat" w:hAnsi="GHEA Grapalat"/>
          <w:i/>
          <w:iCs/>
          <w:sz w:val="24"/>
          <w:szCs w:val="24"/>
          <w:shd w:val="clear" w:color="auto" w:fill="FFFFFF"/>
          <w:lang w:val="hy-AM"/>
        </w:rPr>
        <w:t>02</w:t>
      </w:r>
      <w:r w:rsidRPr="006070A3">
        <w:rPr>
          <w:rFonts w:ascii="GHEA Grapalat" w:hAnsi="GHEA Grapalat"/>
          <w:i/>
          <w:iCs/>
          <w:sz w:val="24"/>
          <w:szCs w:val="24"/>
          <w:shd w:val="clear" w:color="auto" w:fill="FFFFFF"/>
          <w:lang w:val="hy-AM"/>
        </w:rPr>
        <w:t>.</w:t>
      </w:r>
      <w:r>
        <w:rPr>
          <w:rFonts w:ascii="GHEA Grapalat" w:hAnsi="GHEA Grapalat"/>
          <w:i/>
          <w:iCs/>
          <w:sz w:val="24"/>
          <w:szCs w:val="24"/>
          <w:shd w:val="clear" w:color="auto" w:fill="FFFFFF"/>
          <w:lang w:val="hy-AM"/>
        </w:rPr>
        <w:t>10</w:t>
      </w:r>
      <w:r w:rsidRPr="006070A3">
        <w:rPr>
          <w:rFonts w:ascii="GHEA Grapalat" w:hAnsi="GHEA Grapalat"/>
          <w:i/>
          <w:iCs/>
          <w:sz w:val="24"/>
          <w:szCs w:val="24"/>
          <w:shd w:val="clear" w:color="auto" w:fill="FFFFFF"/>
          <w:lang w:val="hy-AM"/>
        </w:rPr>
        <w:t>.20</w:t>
      </w:r>
      <w:r>
        <w:rPr>
          <w:rFonts w:ascii="GHEA Grapalat" w:hAnsi="GHEA Grapalat"/>
          <w:i/>
          <w:iCs/>
          <w:sz w:val="24"/>
          <w:szCs w:val="24"/>
          <w:shd w:val="clear" w:color="auto" w:fill="FFFFFF"/>
          <w:lang w:val="hy-AM"/>
        </w:rPr>
        <w:t>23</w:t>
      </w:r>
      <w:r w:rsidRPr="006070A3">
        <w:rPr>
          <w:rFonts w:ascii="GHEA Grapalat" w:hAnsi="GHEA Grapalat"/>
          <w:i/>
          <w:iCs/>
          <w:sz w:val="24"/>
          <w:szCs w:val="24"/>
          <w:shd w:val="clear" w:color="auto" w:fill="FFFFFF"/>
          <w:lang w:val="hy-AM"/>
        </w:rPr>
        <w:t xml:space="preserve"> թվականի որոշումը</w:t>
      </w:r>
      <w:r w:rsidRPr="006070A3">
        <w:rPr>
          <w:rFonts w:ascii="GHEA Grapalat" w:hAnsi="GHEA Grapalat"/>
          <w:sz w:val="24"/>
          <w:szCs w:val="24"/>
          <w:shd w:val="clear" w:color="auto" w:fill="FFFFFF"/>
          <w:lang w:val="hy-AM"/>
        </w:rPr>
        <w:t>):</w:t>
      </w:r>
      <w:r w:rsidRPr="00C96DD1">
        <w:rPr>
          <w:rFonts w:ascii="GHEA Grapalat" w:hAnsi="GHEA Grapalat"/>
          <w:sz w:val="24"/>
          <w:szCs w:val="24"/>
          <w:shd w:val="clear" w:color="auto" w:fill="FFFFFF"/>
          <w:lang w:val="hy-AM"/>
        </w:rPr>
        <w:t xml:space="preserve"> </w:t>
      </w:r>
    </w:p>
    <w:p w14:paraId="69A1BC81"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733481">
        <w:rPr>
          <w:rFonts w:ascii="GHEA Grapalat" w:hAnsi="GHEA Grapalat"/>
          <w:sz w:val="24"/>
          <w:szCs w:val="24"/>
          <w:shd w:val="clear" w:color="auto" w:fill="FFFFFF"/>
          <w:lang w:val="hy-AM"/>
        </w:rPr>
        <w:t>Եվրոպական դատարան</w:t>
      </w:r>
      <w:r>
        <w:rPr>
          <w:rFonts w:ascii="GHEA Grapalat" w:hAnsi="GHEA Grapalat"/>
          <w:sz w:val="24"/>
          <w:szCs w:val="24"/>
          <w:shd w:val="clear" w:color="auto" w:fill="FFFFFF"/>
          <w:lang w:val="hy-AM"/>
        </w:rPr>
        <w:t>ը</w:t>
      </w:r>
      <w:r w:rsidRPr="00733481">
        <w:rPr>
          <w:rFonts w:ascii="GHEA Grapalat" w:hAnsi="GHEA Grapalat"/>
          <w:sz w:val="24"/>
          <w:szCs w:val="24"/>
          <w:shd w:val="clear" w:color="auto" w:fill="FFFFFF"/>
          <w:lang w:val="hy-AM"/>
        </w:rPr>
        <w:t xml:space="preserve">, անդրադառնալով սեփականության իրավունքի պաշտպանությանը </w:t>
      </w:r>
      <w:r>
        <w:rPr>
          <w:rFonts w:ascii="GHEA Grapalat" w:hAnsi="GHEA Grapalat"/>
          <w:sz w:val="24"/>
          <w:szCs w:val="24"/>
          <w:shd w:val="clear" w:color="auto" w:fill="FFFFFF"/>
          <w:lang w:val="hy-AM"/>
        </w:rPr>
        <w:t>Կոնվենցիայի</w:t>
      </w:r>
      <w:r w:rsidRPr="00733481">
        <w:rPr>
          <w:rFonts w:ascii="GHEA Grapalat" w:hAnsi="GHEA Grapalat"/>
          <w:sz w:val="24"/>
          <w:szCs w:val="24"/>
          <w:shd w:val="clear" w:color="auto" w:fill="FFFFFF"/>
          <w:lang w:val="hy-AM"/>
        </w:rPr>
        <w:t xml:space="preserve"> թիվ 1 արձանագրության 1-ին հոդվածի համատեքստում, նշել է, որ Կոնվենցիայի իմաստով գույք է «գոյություն ունեցող գույքը» կամ «ունեցվածքը», այդ թվում՝ պահանջի իրավունքը, որի հիմքով դիմումատուն կարող է հիմնավորել, որ ունեցել է «իրավաչափ ակնկալիք» </w:t>
      </w:r>
      <w:r w:rsidRPr="006070A3">
        <w:rPr>
          <w:rFonts w:ascii="GHEA Grapalat" w:hAnsi="GHEA Grapalat"/>
          <w:sz w:val="24"/>
          <w:szCs w:val="24"/>
          <w:shd w:val="clear" w:color="auto" w:fill="FFFFFF"/>
          <w:lang w:val="hy-AM"/>
        </w:rPr>
        <w:t>սեփականության իրավունքից արդյունավետ օգտվելու վերաբերյալ</w:t>
      </w:r>
      <w:r>
        <w:rPr>
          <w:rFonts w:ascii="GHEA Grapalat" w:hAnsi="GHEA Grapalat"/>
          <w:sz w:val="24"/>
          <w:szCs w:val="24"/>
          <w:shd w:val="clear" w:color="auto" w:fill="FFFFFF"/>
          <w:lang w:val="hy-AM"/>
        </w:rPr>
        <w:t xml:space="preserve">։ </w:t>
      </w:r>
      <w:r w:rsidRPr="006070A3">
        <w:rPr>
          <w:rFonts w:ascii="GHEA Grapalat" w:hAnsi="GHEA Grapalat"/>
          <w:sz w:val="24"/>
          <w:szCs w:val="24"/>
          <w:shd w:val="clear" w:color="auto" w:fill="FFFFFF"/>
          <w:lang w:val="hy-AM"/>
        </w:rPr>
        <w:t>Որպեսզի «ակնկալիքը» լինի «օրինական», այն պետք է լինի ավելի հստակ բնույթի, քան պարզապես հույսը։ «Օրինական ակնկալիք»–ն առկա է այն բոլոր դեպքերում, երբ անձինք ունեն բավականաչափ իրավական հիմքեր՝ վստահելու այն իրավական ակտերի իրավաչափ լինելուն, որոնք ուղղված են իրենց համար որոշակի իրավունքներ առաջացնելուն, անձի մեջ ստեղծում են իրավաչափ իրավական ակտի տպավորություն և վերաբերում են սեփականության իրավունքին (</w:t>
      </w:r>
      <w:r w:rsidRPr="006070A3">
        <w:rPr>
          <w:rFonts w:ascii="GHEA Grapalat" w:hAnsi="GHEA Grapalat"/>
          <w:i/>
          <w:iCs/>
          <w:sz w:val="24"/>
          <w:szCs w:val="24"/>
          <w:shd w:val="clear" w:color="auto" w:fill="FFFFFF"/>
          <w:lang w:val="hy-AM"/>
        </w:rPr>
        <w:t xml:space="preserve">տե՛ս, </w:t>
      </w:r>
      <w:r>
        <w:rPr>
          <w:rFonts w:ascii="GHEA Grapalat" w:hAnsi="GHEA Grapalat"/>
          <w:i/>
          <w:iCs/>
          <w:sz w:val="24"/>
          <w:szCs w:val="24"/>
          <w:shd w:val="clear" w:color="auto" w:fill="FFFFFF"/>
          <w:lang w:val="hy-AM"/>
        </w:rPr>
        <w:t>Կոպեցկին</w:t>
      </w:r>
      <w:r w:rsidRPr="006070A3">
        <w:rPr>
          <w:rFonts w:ascii="GHEA Grapalat" w:hAnsi="GHEA Grapalat"/>
          <w:i/>
          <w:iCs/>
          <w:sz w:val="24"/>
          <w:szCs w:val="24"/>
          <w:shd w:val="clear" w:color="auto" w:fill="FFFFFF"/>
          <w:lang w:val="hy-AM"/>
        </w:rPr>
        <w:t xml:space="preserve"> ընդդեմ </w:t>
      </w:r>
      <w:r>
        <w:rPr>
          <w:rFonts w:ascii="GHEA Grapalat" w:hAnsi="GHEA Grapalat"/>
          <w:i/>
          <w:iCs/>
          <w:sz w:val="24"/>
          <w:szCs w:val="24"/>
          <w:shd w:val="clear" w:color="auto" w:fill="FFFFFF"/>
          <w:lang w:val="hy-AM"/>
        </w:rPr>
        <w:t xml:space="preserve">Սլովակիայի </w:t>
      </w:r>
      <w:r w:rsidRPr="006070A3">
        <w:rPr>
          <w:rFonts w:ascii="GHEA Grapalat" w:hAnsi="GHEA Grapalat"/>
          <w:i/>
          <w:iCs/>
          <w:sz w:val="24"/>
          <w:szCs w:val="24"/>
          <w:shd w:val="clear" w:color="auto" w:fill="FFFFFF"/>
          <w:lang w:val="hy-AM"/>
        </w:rPr>
        <w:t xml:space="preserve">գործով Եվրոպական դատարանի </w:t>
      </w:r>
      <w:r>
        <w:rPr>
          <w:rFonts w:ascii="GHEA Grapalat" w:hAnsi="GHEA Grapalat"/>
          <w:i/>
          <w:iCs/>
          <w:sz w:val="24"/>
          <w:szCs w:val="24"/>
          <w:shd w:val="clear" w:color="auto" w:fill="FFFFFF"/>
          <w:lang w:val="hy-AM"/>
        </w:rPr>
        <w:t>28</w:t>
      </w:r>
      <w:r w:rsidRPr="006070A3">
        <w:rPr>
          <w:rFonts w:ascii="GHEA Grapalat" w:hAnsi="GHEA Grapalat"/>
          <w:i/>
          <w:iCs/>
          <w:sz w:val="24"/>
          <w:szCs w:val="24"/>
          <w:shd w:val="clear" w:color="auto" w:fill="FFFFFF"/>
          <w:lang w:val="hy-AM"/>
        </w:rPr>
        <w:t>.0</w:t>
      </w:r>
      <w:r>
        <w:rPr>
          <w:rFonts w:ascii="GHEA Grapalat" w:hAnsi="GHEA Grapalat"/>
          <w:i/>
          <w:iCs/>
          <w:sz w:val="24"/>
          <w:szCs w:val="24"/>
          <w:shd w:val="clear" w:color="auto" w:fill="FFFFFF"/>
          <w:lang w:val="hy-AM"/>
        </w:rPr>
        <w:t>9</w:t>
      </w:r>
      <w:r w:rsidRPr="006070A3">
        <w:rPr>
          <w:rFonts w:ascii="GHEA Grapalat" w:hAnsi="GHEA Grapalat"/>
          <w:i/>
          <w:iCs/>
          <w:sz w:val="24"/>
          <w:szCs w:val="24"/>
          <w:shd w:val="clear" w:color="auto" w:fill="FFFFFF"/>
          <w:lang w:val="hy-AM"/>
        </w:rPr>
        <w:t>.20</w:t>
      </w:r>
      <w:r>
        <w:rPr>
          <w:rFonts w:ascii="GHEA Grapalat" w:hAnsi="GHEA Grapalat"/>
          <w:i/>
          <w:iCs/>
          <w:sz w:val="24"/>
          <w:szCs w:val="24"/>
          <w:shd w:val="clear" w:color="auto" w:fill="FFFFFF"/>
          <w:lang w:val="hy-AM"/>
        </w:rPr>
        <w:t>04 թվականի</w:t>
      </w:r>
      <w:r w:rsidRPr="006070A3">
        <w:rPr>
          <w:rFonts w:ascii="GHEA Grapalat" w:hAnsi="GHEA Grapalat"/>
          <w:i/>
          <w:iCs/>
          <w:sz w:val="24"/>
          <w:szCs w:val="24"/>
          <w:shd w:val="clear" w:color="auto" w:fill="FFFFFF"/>
          <w:lang w:val="hy-AM"/>
        </w:rPr>
        <w:t xml:space="preserve"> վճիռը, կետ 35(c)</w:t>
      </w:r>
      <w:r>
        <w:rPr>
          <w:rFonts w:ascii="GHEA Grapalat" w:hAnsi="GHEA Grapalat"/>
          <w:i/>
          <w:iCs/>
          <w:sz w:val="24"/>
          <w:szCs w:val="24"/>
          <w:shd w:val="clear" w:color="auto" w:fill="FFFFFF"/>
          <w:lang w:val="hy-AM"/>
        </w:rPr>
        <w:t>, 45-52</w:t>
      </w:r>
      <w:r w:rsidRPr="006070A3">
        <w:rPr>
          <w:rFonts w:ascii="GHEA Grapalat" w:hAnsi="GHEA Grapalat"/>
          <w:sz w:val="24"/>
          <w:szCs w:val="24"/>
          <w:shd w:val="clear" w:color="auto" w:fill="FFFFFF"/>
          <w:lang w:val="hy-AM"/>
        </w:rPr>
        <w:t>):</w:t>
      </w:r>
    </w:p>
    <w:p w14:paraId="7CC99872"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B74003">
        <w:rPr>
          <w:rFonts w:ascii="GHEA Grapalat" w:hAnsi="GHEA Grapalat"/>
          <w:sz w:val="24"/>
          <w:szCs w:val="24"/>
          <w:shd w:val="clear" w:color="auto" w:fill="FFFFFF"/>
          <w:lang w:val="hy-AM"/>
        </w:rPr>
        <w:t>Վերոգրյալ նորմերից</w:t>
      </w:r>
      <w:r w:rsidRPr="004D631E">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և իրավական դիրքորոշումներից</w:t>
      </w:r>
      <w:r w:rsidRPr="00B74003">
        <w:rPr>
          <w:rFonts w:ascii="GHEA Grapalat" w:hAnsi="GHEA Grapalat"/>
          <w:sz w:val="24"/>
          <w:szCs w:val="24"/>
          <w:shd w:val="clear" w:color="auto" w:fill="FFFFFF"/>
          <w:lang w:val="hy-AM"/>
        </w:rPr>
        <w:t xml:space="preserve"> հետևում է, որ յուրաքանչյուր ոք իրավունք ունի իր հայեցողությամբ տիրապետելու, օգտագործելու և տնօրինելու իր սեփականությունը։ Այն ամրագրում է սեփականությունից անարգել օգտվելու հնարավորությունը` սեփականատիրոջ հայեցողությամբ: Միաժամանակ տնօրինման իրավազորությունը սեփականատիրոջ կողմից օրենքով նախատեսված շրջանակներում գույքի նկատմամբ իրավահարաբերություններ առաջացնելու, փոփոխելու կամ դադարեցնելու միջոցով</w:t>
      </w:r>
      <w:r>
        <w:rPr>
          <w:rFonts w:ascii="GHEA Grapalat" w:hAnsi="GHEA Grapalat"/>
          <w:sz w:val="24"/>
          <w:szCs w:val="24"/>
          <w:shd w:val="clear" w:color="auto" w:fill="FFFFFF"/>
          <w:lang w:val="hy-AM"/>
        </w:rPr>
        <w:t xml:space="preserve"> </w:t>
      </w:r>
      <w:r w:rsidRPr="00B74003">
        <w:rPr>
          <w:rFonts w:ascii="GHEA Grapalat" w:hAnsi="GHEA Grapalat"/>
          <w:sz w:val="24"/>
          <w:szCs w:val="24"/>
          <w:shd w:val="clear" w:color="auto" w:fill="FFFFFF"/>
          <w:lang w:val="hy-AM"/>
        </w:rPr>
        <w:t>գույքի իրավական և փաստացի ճակատագիրը որոշելու իրավունքն է: Այս իրավազորությունն է, որ սեփականատիրոջը հնարավորություն է տալիս</w:t>
      </w:r>
      <w:r>
        <w:rPr>
          <w:rFonts w:ascii="GHEA Grapalat" w:hAnsi="GHEA Grapalat"/>
          <w:sz w:val="24"/>
          <w:szCs w:val="24"/>
          <w:shd w:val="clear" w:color="auto" w:fill="FFFFFF"/>
          <w:lang w:val="hy-AM"/>
        </w:rPr>
        <w:t xml:space="preserve">, ի թիվս այլնի, </w:t>
      </w:r>
      <w:r w:rsidRPr="00B74003">
        <w:rPr>
          <w:rFonts w:ascii="GHEA Grapalat" w:hAnsi="GHEA Grapalat"/>
          <w:sz w:val="24"/>
          <w:szCs w:val="24"/>
          <w:shd w:val="clear" w:color="auto" w:fill="FFFFFF"/>
          <w:lang w:val="hy-AM"/>
        </w:rPr>
        <w:t xml:space="preserve">իր գույքը վաճառել, նվիրել, գրավ դնել </w:t>
      </w:r>
      <w:r>
        <w:rPr>
          <w:rFonts w:ascii="GHEA Grapalat" w:hAnsi="GHEA Grapalat"/>
          <w:sz w:val="24"/>
          <w:szCs w:val="24"/>
          <w:shd w:val="clear" w:color="auto" w:fill="FFFFFF"/>
          <w:lang w:val="hy-AM"/>
        </w:rPr>
        <w:t xml:space="preserve">առանց այնպիսի միջամտության, որը նախատեսված չէ որևէ իրավական ակտով կամ անձն ունեցել է </w:t>
      </w:r>
      <w:r w:rsidRPr="00733481">
        <w:rPr>
          <w:rFonts w:ascii="GHEA Grapalat" w:hAnsi="GHEA Grapalat"/>
          <w:sz w:val="24"/>
          <w:szCs w:val="24"/>
          <w:shd w:val="clear" w:color="auto" w:fill="FFFFFF"/>
          <w:lang w:val="hy-AM"/>
        </w:rPr>
        <w:t>որոշակի ողջամիտ հիմք</w:t>
      </w:r>
      <w:r>
        <w:rPr>
          <w:rFonts w:ascii="GHEA Grapalat" w:hAnsi="GHEA Grapalat"/>
          <w:sz w:val="24"/>
          <w:szCs w:val="24"/>
          <w:shd w:val="clear" w:color="auto" w:fill="FFFFFF"/>
          <w:lang w:val="hy-AM"/>
        </w:rPr>
        <w:t xml:space="preserve"> ձևավորելու իրավական ակնկալիք առ այն, որ հանրային իշխանության մարմինը չի միջամտի իր տնօրինման իրավազորության իրացմանը կոնկրետ եղանակով</w:t>
      </w:r>
      <w:r w:rsidRPr="00B74003">
        <w:rPr>
          <w:rFonts w:ascii="GHEA Grapalat" w:hAnsi="GHEA Grapalat"/>
          <w:sz w:val="24"/>
          <w:szCs w:val="24"/>
          <w:shd w:val="clear" w:color="auto" w:fill="FFFFFF"/>
          <w:lang w:val="hy-AM"/>
        </w:rPr>
        <w:t>:</w:t>
      </w:r>
    </w:p>
    <w:p w14:paraId="5CEA49B8" w14:textId="77777777" w:rsidR="006175E7" w:rsidRPr="00B74003"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B74003">
        <w:rPr>
          <w:rFonts w:ascii="GHEA Grapalat" w:hAnsi="GHEA Grapalat"/>
          <w:sz w:val="24"/>
          <w:szCs w:val="24"/>
          <w:shd w:val="clear" w:color="auto" w:fill="FFFFFF"/>
          <w:lang w:val="hy-AM"/>
        </w:rPr>
        <w:t>Անշարժ գույքի նկատմամբ սեփականության կամ այլ գույքային իրավունք ունեցող անձանց սահմանադրական իրավունքների պաշտպանության երաշխիքների ապահովումը, ի թիվս այլնի, հանդիսանում է անշարժ գույքի նկատմամբ իրավունքների պետական գրանցման ինստիտուտի հիմնական իմաստն ու նպատակը:</w:t>
      </w:r>
    </w:p>
    <w:p w14:paraId="231AFEDF"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B74003">
        <w:rPr>
          <w:rFonts w:ascii="GHEA Grapalat" w:hAnsi="GHEA Grapalat"/>
          <w:sz w:val="24"/>
          <w:szCs w:val="24"/>
          <w:shd w:val="clear" w:color="auto" w:fill="FFFFFF"/>
          <w:lang w:val="hy-AM"/>
        </w:rPr>
        <w:lastRenderedPageBreak/>
        <w:t>Գույքի նկատմամբ իրավունքների, իրավունքների սահմանափակումների (...) պետական գրանցման, գույքի, դրա նկատմամբ իրավունքների, սահմանափակումների վերաբերյալ տեղեկատվության տրամադրման, գրանցում իրականացնող մարմնի իրավունքների և պարտականությունների իրավական հիմքերը, գույքի նկատմամբ իրավունքների և սահմանափակումների պետական գրանցման վարույթի առանձնահատկությունները սահմանված են «Գույքի նկատմամբ իրավունքների պետական գրանցման մասին» ՀՀ օրենքով</w:t>
      </w:r>
      <w:r>
        <w:rPr>
          <w:rFonts w:ascii="GHEA Grapalat" w:hAnsi="GHEA Grapalat"/>
          <w:sz w:val="24"/>
          <w:szCs w:val="24"/>
          <w:shd w:val="clear" w:color="auto" w:fill="FFFFFF"/>
          <w:lang w:val="hy-AM"/>
        </w:rPr>
        <w:t xml:space="preserve"> </w:t>
      </w:r>
      <w:r w:rsidRPr="00FB1DE3">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այսուհետ՝ Օրենք</w:t>
      </w:r>
      <w:r w:rsidRPr="00FB1DE3">
        <w:rPr>
          <w:rFonts w:ascii="GHEA Grapalat" w:hAnsi="GHEA Grapalat"/>
          <w:sz w:val="24"/>
          <w:szCs w:val="24"/>
          <w:shd w:val="clear" w:color="auto" w:fill="FFFFFF"/>
          <w:lang w:val="hy-AM"/>
        </w:rPr>
        <w:t>)</w:t>
      </w:r>
      <w:r w:rsidRPr="00B74003">
        <w:rPr>
          <w:rFonts w:ascii="GHEA Grapalat" w:hAnsi="GHEA Grapalat"/>
          <w:sz w:val="24"/>
          <w:szCs w:val="24"/>
          <w:shd w:val="clear" w:color="auto" w:fill="FFFFFF"/>
          <w:lang w:val="hy-AM"/>
        </w:rPr>
        <w:t>:</w:t>
      </w:r>
    </w:p>
    <w:p w14:paraId="5DB0817C" w14:textId="77777777" w:rsidR="006175E7" w:rsidRPr="00FB1DE3"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FB1DE3">
        <w:rPr>
          <w:rFonts w:ascii="GHEA Grapalat" w:hAnsi="GHEA Grapalat"/>
          <w:sz w:val="24"/>
          <w:szCs w:val="24"/>
          <w:shd w:val="clear" w:color="auto" w:fill="FFFFFF"/>
          <w:lang w:val="hy-AM"/>
        </w:rPr>
        <w:t>Օրենքի 3-րդ հոդվածի համաձայն՝ պետական գրանցման հիմնական սկզբունքներն ու խնդիրներն են`</w:t>
      </w:r>
    </w:p>
    <w:p w14:paraId="57644F08" w14:textId="77777777" w:rsidR="006175E7" w:rsidRPr="00FB1DE3"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FB1DE3">
        <w:rPr>
          <w:rFonts w:ascii="GHEA Grapalat" w:hAnsi="GHEA Grapalat"/>
          <w:sz w:val="24"/>
          <w:szCs w:val="24"/>
          <w:shd w:val="clear" w:color="auto" w:fill="FFFFFF"/>
          <w:lang w:val="hy-AM"/>
        </w:rPr>
        <w:t>1) պետության կողմից գույքի նկատմամբ գրանցված իրավունքների, սահմանափակումների ճանաչումը, երաշխավորումը և պաշտպանությունը.</w:t>
      </w:r>
    </w:p>
    <w:p w14:paraId="3E38CFB5" w14:textId="77777777" w:rsidR="006175E7" w:rsidRPr="00EA3211"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EA3211">
        <w:rPr>
          <w:rFonts w:ascii="GHEA Grapalat" w:hAnsi="GHEA Grapalat"/>
          <w:sz w:val="24"/>
          <w:szCs w:val="24"/>
          <w:shd w:val="clear" w:color="auto" w:fill="FFFFFF"/>
          <w:lang w:val="hy-AM"/>
        </w:rPr>
        <w:t>(…)</w:t>
      </w:r>
    </w:p>
    <w:p w14:paraId="24851884" w14:textId="77777777" w:rsidR="006175E7" w:rsidRPr="00FB1DE3"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FB1DE3">
        <w:rPr>
          <w:rFonts w:ascii="GHEA Grapalat" w:hAnsi="GHEA Grapalat"/>
          <w:sz w:val="24"/>
          <w:szCs w:val="24"/>
          <w:shd w:val="clear" w:color="auto" w:fill="FFFFFF"/>
          <w:lang w:val="hy-AM"/>
        </w:rPr>
        <w:t>3) գույքի և դրա նկատմամբ գրանցված իրավունքների, սահմանափակումների վերաբերյալ տվյալների մատչելիության, օբյեկտիվության, անընդհատության և միասնականության ապահովումը.</w:t>
      </w:r>
    </w:p>
    <w:p w14:paraId="210A378D" w14:textId="77777777" w:rsidR="006175E7" w:rsidRPr="00EA3211"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FB1DE3">
        <w:rPr>
          <w:rFonts w:ascii="GHEA Grapalat" w:hAnsi="GHEA Grapalat"/>
          <w:sz w:val="24"/>
          <w:szCs w:val="24"/>
          <w:shd w:val="clear" w:color="auto" w:fill="FFFFFF"/>
          <w:lang w:val="hy-AM"/>
        </w:rPr>
        <w:t>(…)</w:t>
      </w:r>
      <w:r w:rsidRPr="00EA3211">
        <w:rPr>
          <w:rFonts w:ascii="GHEA Grapalat" w:hAnsi="GHEA Grapalat"/>
          <w:sz w:val="24"/>
          <w:szCs w:val="24"/>
          <w:shd w:val="clear" w:color="auto" w:fill="FFFFFF"/>
          <w:lang w:val="hy-AM"/>
        </w:rPr>
        <w:t>:</w:t>
      </w:r>
    </w:p>
    <w:p w14:paraId="2001ED86" w14:textId="77777777" w:rsidR="006175E7" w:rsidRPr="00B74003"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B74003">
        <w:rPr>
          <w:rFonts w:ascii="GHEA Grapalat" w:hAnsi="GHEA Grapalat"/>
          <w:sz w:val="24"/>
          <w:szCs w:val="24"/>
          <w:shd w:val="clear" w:color="auto" w:fill="FFFFFF"/>
          <w:lang w:val="hy-AM"/>
        </w:rPr>
        <w:t>Նույն օրենքի 5-րդ հոդվածի համաձայն՝</w:t>
      </w:r>
    </w:p>
    <w:p w14:paraId="0501E43B" w14:textId="77777777" w:rsidR="006175E7" w:rsidRPr="00B74003"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B74003">
        <w:rPr>
          <w:rFonts w:ascii="GHEA Grapalat" w:hAnsi="GHEA Grapalat"/>
          <w:sz w:val="24"/>
          <w:szCs w:val="24"/>
          <w:shd w:val="clear" w:color="auto" w:fill="FFFFFF"/>
          <w:lang w:val="hy-AM"/>
        </w:rPr>
        <w:t>1. Պետական գրանցումն ընդգրկում է`</w:t>
      </w:r>
    </w:p>
    <w:p w14:paraId="349D67E7" w14:textId="77777777" w:rsidR="006175E7" w:rsidRPr="00B74003"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B74003">
        <w:rPr>
          <w:rFonts w:ascii="GHEA Grapalat" w:hAnsi="GHEA Grapalat"/>
          <w:sz w:val="24"/>
          <w:szCs w:val="24"/>
          <w:shd w:val="clear" w:color="auto" w:fill="FFFFFF"/>
          <w:lang w:val="hy-AM"/>
        </w:rPr>
        <w:t>1) գույքի նկատմամբ սեփականության, օգտագործման, հիփոթեքի, հողամասի կառուցապատման, սերվիտուտի, ինչպես նաև օրենքով նախատեսված այլ գույքային իրավունքների, այդ թվում՝ անշարժ գույքի նկատմամբ գույքային իրավունքների գրավի ծագման, դադարման, փոխանցման, փոփոխման պետական գրանցումը.</w:t>
      </w:r>
    </w:p>
    <w:p w14:paraId="15A7D2CD" w14:textId="77777777" w:rsidR="006175E7" w:rsidRPr="00B74003"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B74003">
        <w:rPr>
          <w:rFonts w:ascii="GHEA Grapalat" w:hAnsi="GHEA Grapalat"/>
          <w:sz w:val="24"/>
          <w:szCs w:val="24"/>
          <w:shd w:val="clear" w:color="auto" w:fill="FFFFFF"/>
          <w:lang w:val="hy-AM"/>
        </w:rPr>
        <w:t>2) գույքի տնօրինման, օգտագործման կամ տիրապետման իրավազորությունների նկատմամբ սահմանափակումների, ինչպես նաև գույքային իրավունքների իրականացման սահմանափակումների կիրառման, փոփոխման, դադարման պետական գրանցումը:</w:t>
      </w:r>
    </w:p>
    <w:p w14:paraId="624EB9B1" w14:textId="77777777" w:rsidR="006175E7" w:rsidRPr="00B74003"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B74003">
        <w:rPr>
          <w:rFonts w:ascii="GHEA Grapalat" w:hAnsi="GHEA Grapalat"/>
          <w:sz w:val="24"/>
          <w:szCs w:val="24"/>
          <w:shd w:val="clear" w:color="auto" w:fill="FFFFFF"/>
          <w:lang w:val="hy-AM"/>
        </w:rPr>
        <w:t>Վերոգրյալ նորմերի համակարգային վերլուծությունից հետևում է, որ պետական գրանցումն օրենքով սահմանված կարգով պետական գրանցում իրականացնող մարմնի կողմից իրականացման ենթակա պարտադիր գործառույթ է, որի նպատակն է</w:t>
      </w:r>
      <w:r>
        <w:rPr>
          <w:rFonts w:ascii="GHEA Grapalat" w:hAnsi="GHEA Grapalat"/>
          <w:sz w:val="24"/>
          <w:szCs w:val="24"/>
          <w:shd w:val="clear" w:color="auto" w:fill="FFFFFF"/>
          <w:lang w:val="hy-AM"/>
        </w:rPr>
        <w:t xml:space="preserve">, ի թիվս այլնի, </w:t>
      </w:r>
      <w:r w:rsidRPr="00B74003">
        <w:rPr>
          <w:rFonts w:ascii="GHEA Grapalat" w:hAnsi="GHEA Grapalat"/>
          <w:sz w:val="24"/>
          <w:szCs w:val="24"/>
          <w:shd w:val="clear" w:color="auto" w:fill="FFFFFF"/>
          <w:lang w:val="hy-AM"/>
        </w:rPr>
        <w:t>պետության կողմից գույքի նկատմամբ իրավունքների ծագման, փոփոխման, փոխանցման, դադարման և սահմանափակումների ճանաչման, ինչպես նաև պետության կողմից գույքի նկատմամբ գրանցված իրավունքների պաշտպանության</w:t>
      </w:r>
      <w:r>
        <w:rPr>
          <w:rFonts w:ascii="GHEA Grapalat" w:hAnsi="GHEA Grapalat"/>
          <w:sz w:val="24"/>
          <w:szCs w:val="24"/>
          <w:shd w:val="clear" w:color="auto" w:fill="FFFFFF"/>
          <w:lang w:val="hy-AM"/>
        </w:rPr>
        <w:t xml:space="preserve"> </w:t>
      </w:r>
      <w:r w:rsidRPr="00B74003">
        <w:rPr>
          <w:rFonts w:ascii="GHEA Grapalat" w:hAnsi="GHEA Grapalat"/>
          <w:sz w:val="24"/>
          <w:szCs w:val="24"/>
          <w:shd w:val="clear" w:color="auto" w:fill="FFFFFF"/>
          <w:lang w:val="hy-AM"/>
        </w:rPr>
        <w:t>ապահովումը: Գույքի նկատմամբ պետական գրանցում</w:t>
      </w:r>
      <w:r>
        <w:rPr>
          <w:rFonts w:ascii="GHEA Grapalat" w:hAnsi="GHEA Grapalat"/>
          <w:sz w:val="24"/>
          <w:szCs w:val="24"/>
          <w:shd w:val="clear" w:color="auto" w:fill="FFFFFF"/>
          <w:lang w:val="hy-AM"/>
        </w:rPr>
        <w:t>ը</w:t>
      </w:r>
      <w:r w:rsidRPr="00B74003">
        <w:rPr>
          <w:rFonts w:ascii="GHEA Grapalat" w:hAnsi="GHEA Grapalat"/>
          <w:sz w:val="24"/>
          <w:szCs w:val="24"/>
          <w:shd w:val="clear" w:color="auto" w:fill="FFFFFF"/>
          <w:lang w:val="hy-AM"/>
        </w:rPr>
        <w:t xml:space="preserve"> ներառում է</w:t>
      </w:r>
      <w:r>
        <w:rPr>
          <w:rFonts w:ascii="GHEA Grapalat" w:hAnsi="GHEA Grapalat"/>
          <w:sz w:val="24"/>
          <w:szCs w:val="24"/>
          <w:shd w:val="clear" w:color="auto" w:fill="FFFFFF"/>
          <w:lang w:val="hy-AM"/>
        </w:rPr>
        <w:t xml:space="preserve"> նաև</w:t>
      </w:r>
      <w:r w:rsidRPr="00B74003">
        <w:rPr>
          <w:rFonts w:ascii="GHEA Grapalat" w:hAnsi="GHEA Grapalat"/>
          <w:sz w:val="24"/>
          <w:szCs w:val="24"/>
          <w:shd w:val="clear" w:color="auto" w:fill="FFFFFF"/>
          <w:lang w:val="hy-AM"/>
        </w:rPr>
        <w:t xml:space="preserve"> գույքի տնօրինման, օգտագործման կամ տիրապետման իրավազորությունների նկատմամբ սահմանափակումների, ինչպես նաև գույքային իրավունքների իրականացման սահմանափակումների կիրառման, փոփոխման, դադարման պետական գրանցումը:</w:t>
      </w:r>
    </w:p>
    <w:p w14:paraId="0136B67D"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Պ</w:t>
      </w:r>
      <w:r w:rsidRPr="007A2BB9">
        <w:rPr>
          <w:rFonts w:ascii="GHEA Grapalat" w:hAnsi="GHEA Grapalat"/>
          <w:sz w:val="24"/>
          <w:szCs w:val="24"/>
          <w:shd w:val="clear" w:color="auto" w:fill="FFFFFF"/>
          <w:lang w:val="hy-AM"/>
        </w:rPr>
        <w:t>ետական</w:t>
      </w:r>
      <w:r>
        <w:rPr>
          <w:rFonts w:ascii="GHEA Grapalat" w:hAnsi="GHEA Grapalat"/>
          <w:sz w:val="24"/>
          <w:szCs w:val="24"/>
          <w:shd w:val="clear" w:color="auto" w:fill="FFFFFF"/>
          <w:lang w:val="hy-AM"/>
        </w:rPr>
        <w:t xml:space="preserve"> </w:t>
      </w:r>
      <w:r w:rsidRPr="007A2BB9">
        <w:rPr>
          <w:rFonts w:ascii="GHEA Grapalat" w:hAnsi="GHEA Grapalat"/>
          <w:sz w:val="24"/>
          <w:szCs w:val="24"/>
          <w:shd w:val="clear" w:color="auto" w:fill="FFFFFF"/>
          <w:lang w:val="hy-AM"/>
        </w:rPr>
        <w:t xml:space="preserve">(համայնքային) </w:t>
      </w:r>
      <w:r w:rsidRPr="007E6891">
        <w:rPr>
          <w:rFonts w:ascii="GHEA Grapalat" w:hAnsi="GHEA Grapalat"/>
          <w:sz w:val="24"/>
          <w:szCs w:val="24"/>
          <w:shd w:val="clear" w:color="auto" w:fill="FFFFFF"/>
          <w:lang w:val="hy-AM"/>
        </w:rPr>
        <w:t xml:space="preserve">սեփականության </w:t>
      </w:r>
      <w:r w:rsidRPr="007A2BB9">
        <w:rPr>
          <w:rFonts w:ascii="GHEA Grapalat" w:hAnsi="GHEA Grapalat"/>
          <w:sz w:val="24"/>
          <w:szCs w:val="24"/>
          <w:shd w:val="clear" w:color="auto" w:fill="FFFFFF"/>
          <w:lang w:val="hy-AM"/>
        </w:rPr>
        <w:t>հողերի անհատույց սեփականաշնորհման շրջանակ</w:t>
      </w:r>
      <w:r>
        <w:rPr>
          <w:rFonts w:ascii="GHEA Grapalat" w:hAnsi="GHEA Grapalat"/>
          <w:sz w:val="24"/>
          <w:szCs w:val="24"/>
          <w:shd w:val="clear" w:color="auto" w:fill="FFFFFF"/>
          <w:lang w:val="hy-AM"/>
        </w:rPr>
        <w:t xml:space="preserve">ներում </w:t>
      </w:r>
      <w:r w:rsidRPr="007E6891">
        <w:rPr>
          <w:rFonts w:ascii="GHEA Grapalat" w:hAnsi="GHEA Grapalat"/>
          <w:sz w:val="24"/>
          <w:szCs w:val="24"/>
          <w:shd w:val="clear" w:color="auto" w:fill="FFFFFF"/>
          <w:lang w:val="hy-AM"/>
        </w:rPr>
        <w:t>իրավունքների պետական գրանց</w:t>
      </w:r>
      <w:r>
        <w:rPr>
          <w:rFonts w:ascii="GHEA Grapalat" w:hAnsi="GHEA Grapalat"/>
          <w:sz w:val="24"/>
          <w:szCs w:val="24"/>
          <w:shd w:val="clear" w:color="auto" w:fill="FFFFFF"/>
          <w:lang w:val="hy-AM"/>
        </w:rPr>
        <w:t>ման վարույթի կարգավորմանն ուղղված նորմեր են առկա նաև ՀՀ հողային օրենսգրքում։</w:t>
      </w:r>
    </w:p>
    <w:p w14:paraId="2B037E34" w14:textId="77777777" w:rsidR="006175E7" w:rsidRPr="007E6891"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Այսպես</w:t>
      </w:r>
      <w:r>
        <w:rPr>
          <w:rFonts w:ascii="Cambria Math" w:hAnsi="Cambria Math"/>
          <w:sz w:val="24"/>
          <w:szCs w:val="24"/>
          <w:shd w:val="clear" w:color="auto" w:fill="FFFFFF"/>
          <w:lang w:val="hy-AM"/>
        </w:rPr>
        <w:t xml:space="preserve">․ </w:t>
      </w:r>
      <w:r w:rsidRPr="007E6891">
        <w:rPr>
          <w:rFonts w:ascii="GHEA Grapalat" w:hAnsi="GHEA Grapalat"/>
          <w:sz w:val="24"/>
          <w:szCs w:val="24"/>
          <w:shd w:val="clear" w:color="auto" w:fill="FFFFFF"/>
          <w:lang w:val="hy-AM"/>
        </w:rPr>
        <w:t>ՀՀ հողային օրենսգրքի 64-րդ հոդվածի համաձայն՝</w:t>
      </w:r>
    </w:p>
    <w:p w14:paraId="400D4B7C" w14:textId="77777777" w:rsidR="006175E7" w:rsidRPr="007E6891"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7E6891">
        <w:rPr>
          <w:rFonts w:ascii="GHEA Grapalat" w:hAnsi="GHEA Grapalat"/>
          <w:sz w:val="24"/>
          <w:szCs w:val="24"/>
          <w:shd w:val="clear" w:color="auto" w:fill="FFFFFF"/>
          <w:lang w:val="hy-AM"/>
        </w:rPr>
        <w:lastRenderedPageBreak/>
        <w:t>1. Պետության և համայնքների սեփականության հողամասերը սեփականության իրավունքով անհատույց տրամադրվում են գյուղատնտեսական գործունեության համար և որպես տնամերձ կամ անհատական բնակելի տան կառուցման և սպասարկման համար`</w:t>
      </w:r>
    </w:p>
    <w:p w14:paraId="5915BB09" w14:textId="77777777" w:rsidR="006175E7" w:rsidRPr="007E6891"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7E6891">
        <w:rPr>
          <w:rFonts w:ascii="GHEA Grapalat" w:hAnsi="GHEA Grapalat"/>
          <w:sz w:val="24"/>
          <w:szCs w:val="24"/>
          <w:shd w:val="clear" w:color="auto" w:fill="FFFFFF"/>
          <w:lang w:val="hy-AM"/>
        </w:rPr>
        <w:t>(…)</w:t>
      </w:r>
    </w:p>
    <w:p w14:paraId="31B5287B" w14:textId="77777777" w:rsidR="006175E7" w:rsidRPr="007E6891"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7E6891">
        <w:rPr>
          <w:rFonts w:ascii="GHEA Grapalat" w:hAnsi="GHEA Grapalat"/>
          <w:sz w:val="24"/>
          <w:szCs w:val="24"/>
          <w:shd w:val="clear" w:color="auto" w:fill="FFFFFF"/>
          <w:lang w:val="hy-AM"/>
        </w:rPr>
        <w:t>8. Մինչև 2005 թվականի նոյեմբերի 26-ը պետական կամ համայնքային uեփականություն հանդիuացող հողամասերի (ներառյալ` սույն oրենuգրքի 118-րդ հոդվածի 4-րդ կետի հիմքով ձեռք բերված հողամասերը, բացառությամբ սույն oրենuգրքի 60-րդ հոդվածով uահմանված հողամաuերի) նկատմամբ oրենuդրությամբ uահմանված կարգով անհատույց (մշտական) oգտագործման կամ վարձակալության իրավունք ձեռք բերած և այդ իրավունքները գրանցած իրավաբանական և ֆիզիկական անձանց uույն oրենքի ուժով uեփականության իրավունքով փոխանցվում են`</w:t>
      </w:r>
    </w:p>
    <w:p w14:paraId="0DDEB2DB" w14:textId="77777777" w:rsidR="006175E7" w:rsidRPr="007E6891"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7E6891">
        <w:rPr>
          <w:rFonts w:ascii="GHEA Grapalat" w:hAnsi="GHEA Grapalat"/>
          <w:sz w:val="24"/>
          <w:szCs w:val="24"/>
          <w:shd w:val="clear" w:color="auto" w:fill="FFFFFF"/>
          <w:lang w:val="hy-AM"/>
        </w:rPr>
        <w:t>(…)</w:t>
      </w:r>
    </w:p>
    <w:p w14:paraId="33802991" w14:textId="77777777" w:rsidR="006175E7" w:rsidRPr="007E6891"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7E6891">
        <w:rPr>
          <w:rFonts w:ascii="GHEA Grapalat" w:hAnsi="GHEA Grapalat"/>
          <w:sz w:val="24"/>
          <w:szCs w:val="24"/>
          <w:shd w:val="clear" w:color="auto" w:fill="FFFFFF"/>
          <w:lang w:val="hy-AM"/>
        </w:rPr>
        <w:t>2) հաuարակական և արտադրական oբյեկտների կառուցման և uպաuարկման համար տրամադրված հողամաuերը, եթե դրանց վրա uահմանված կարգով կառուցվել են շենքեր և շինություններ, այդ թվում` կիuակառույց շենքեր, շինություններ՝ անկախ դրանց ավարտվածության աuտիճանից:</w:t>
      </w:r>
    </w:p>
    <w:p w14:paraId="56C76762" w14:textId="77777777" w:rsidR="006175E7" w:rsidRPr="007E6891"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7E6891">
        <w:rPr>
          <w:rFonts w:ascii="GHEA Grapalat" w:hAnsi="GHEA Grapalat"/>
          <w:sz w:val="24"/>
          <w:szCs w:val="24"/>
          <w:shd w:val="clear" w:color="auto" w:fill="FFFFFF"/>
          <w:lang w:val="hy-AM"/>
        </w:rPr>
        <w:t>(…)</w:t>
      </w:r>
    </w:p>
    <w:p w14:paraId="3AD5EDEC" w14:textId="77777777" w:rsidR="006175E7" w:rsidRPr="007E6891"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7E6891">
        <w:rPr>
          <w:rFonts w:ascii="GHEA Grapalat" w:hAnsi="GHEA Grapalat"/>
          <w:sz w:val="24"/>
          <w:szCs w:val="24"/>
          <w:shd w:val="clear" w:color="auto" w:fill="FFFFFF"/>
          <w:lang w:val="hy-AM"/>
        </w:rPr>
        <w:t>9. Սույն հոդվածի 8-րդ կետի 2-րդ ենթակետով uահմանված հողամաuերը uեփականության իրավունքով անհատույց ձեռք բերելուց հետո հողամաuի առուվաճառքի, նվիրատվության, փոխանակման կամ իրավաբանական անձանց լուծարումից հետո նրա հիմնադիրներին (մաuնակիցներին) հանձնման, այդ թվում` պարտատերերի պահանջների բավարարման կամ բռնագանձման հետևանքով հողամաuի սեփականատիրոջ փոփոխության դեպքում անկախ այն հանգամանքից, թե հողամաuը ձեռք է բերվում հատուցմամբ կամ անհատույց, ձեռք բերողը համապատասխանաբար պետական կամ համայնքային բյուջե պետք է վճարի հողամաuի տվյալ պահին գործող կադաuտրային արժեքը:</w:t>
      </w:r>
    </w:p>
    <w:p w14:paraId="3C154FF9" w14:textId="77777777" w:rsidR="006175E7" w:rsidRPr="007E6891"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7E6891">
        <w:rPr>
          <w:rFonts w:ascii="GHEA Grapalat" w:hAnsi="GHEA Grapalat"/>
          <w:sz w:val="24"/>
          <w:szCs w:val="24"/>
          <w:shd w:val="clear" w:color="auto" w:fill="FFFFFF"/>
          <w:lang w:val="hy-AM"/>
        </w:rPr>
        <w:t>Սույն կետով նախատեuված դեպքերում իրավունքների պետական գրանցումը մերժվում է, եթե ձեռք բերողը չի ներկայացնում հողամաuի տվյալ պահին գործող կադաuտրային արժեքի վճարման անդորրագիրը:</w:t>
      </w:r>
    </w:p>
    <w:p w14:paraId="18A9EA1D" w14:textId="77777777" w:rsidR="006175E7" w:rsidRPr="007E6891"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7E6891">
        <w:rPr>
          <w:rFonts w:ascii="GHEA Grapalat" w:hAnsi="GHEA Grapalat"/>
          <w:sz w:val="24"/>
          <w:szCs w:val="24"/>
          <w:shd w:val="clear" w:color="auto" w:fill="FFFFFF"/>
          <w:lang w:val="hy-AM"/>
        </w:rPr>
        <w:t>Սույն կետի կադաստրային արժեքը վճարելու պահանջը չի տարածվում պետությանը կամ համայնքին օտարվող հողամասերի վրա:</w:t>
      </w:r>
    </w:p>
    <w:p w14:paraId="4987082B" w14:textId="77777777" w:rsidR="006175E7" w:rsidRPr="007E6891"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7E6891">
        <w:rPr>
          <w:rFonts w:ascii="GHEA Grapalat" w:hAnsi="GHEA Grapalat"/>
          <w:sz w:val="24"/>
          <w:szCs w:val="24"/>
          <w:shd w:val="clear" w:color="auto" w:fill="FFFFFF"/>
          <w:lang w:val="hy-AM"/>
        </w:rPr>
        <w:t>(…)</w:t>
      </w:r>
    </w:p>
    <w:p w14:paraId="5C5124D9"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7E6891">
        <w:rPr>
          <w:rFonts w:ascii="GHEA Grapalat" w:hAnsi="GHEA Grapalat"/>
          <w:sz w:val="24"/>
          <w:szCs w:val="24"/>
          <w:shd w:val="clear" w:color="auto" w:fill="FFFFFF"/>
          <w:lang w:val="hy-AM"/>
        </w:rPr>
        <w:t>Վերոգրյալ նորմ</w:t>
      </w:r>
      <w:r>
        <w:rPr>
          <w:rFonts w:ascii="GHEA Grapalat" w:hAnsi="GHEA Grapalat"/>
          <w:sz w:val="24"/>
          <w:szCs w:val="24"/>
          <w:shd w:val="clear" w:color="auto" w:fill="FFFFFF"/>
          <w:lang w:val="hy-AM"/>
        </w:rPr>
        <w:t>եր</w:t>
      </w:r>
      <w:r w:rsidRPr="007E6891">
        <w:rPr>
          <w:rFonts w:ascii="GHEA Grapalat" w:hAnsi="GHEA Grapalat"/>
          <w:sz w:val="24"/>
          <w:szCs w:val="24"/>
          <w:shd w:val="clear" w:color="auto" w:fill="FFFFFF"/>
          <w:lang w:val="hy-AM"/>
        </w:rPr>
        <w:t xml:space="preserve">ի վերլուծությունից հետևում է, որ մինչև </w:t>
      </w:r>
      <w:r>
        <w:rPr>
          <w:rFonts w:ascii="GHEA Grapalat" w:hAnsi="GHEA Grapalat"/>
          <w:sz w:val="24"/>
          <w:szCs w:val="24"/>
          <w:shd w:val="clear" w:color="auto" w:fill="FFFFFF"/>
          <w:lang w:val="hy-AM"/>
        </w:rPr>
        <w:t>26</w:t>
      </w:r>
      <w:r>
        <w:rPr>
          <w:rFonts w:ascii="Cambria Math" w:hAnsi="Cambria Math"/>
          <w:sz w:val="24"/>
          <w:szCs w:val="24"/>
          <w:shd w:val="clear" w:color="auto" w:fill="FFFFFF"/>
          <w:lang w:val="hy-AM"/>
        </w:rPr>
        <w:t>․</w:t>
      </w:r>
      <w:r>
        <w:rPr>
          <w:rFonts w:ascii="GHEA Grapalat" w:hAnsi="GHEA Grapalat"/>
          <w:sz w:val="24"/>
          <w:szCs w:val="24"/>
          <w:shd w:val="clear" w:color="auto" w:fill="FFFFFF"/>
          <w:lang w:val="hy-AM"/>
        </w:rPr>
        <w:t>11</w:t>
      </w:r>
      <w:r>
        <w:rPr>
          <w:rFonts w:ascii="Cambria Math" w:hAnsi="Cambria Math"/>
          <w:sz w:val="24"/>
          <w:szCs w:val="24"/>
          <w:shd w:val="clear" w:color="auto" w:fill="FFFFFF"/>
          <w:lang w:val="hy-AM"/>
        </w:rPr>
        <w:t>․</w:t>
      </w:r>
      <w:r w:rsidRPr="007E6891">
        <w:rPr>
          <w:rFonts w:ascii="GHEA Grapalat" w:hAnsi="GHEA Grapalat"/>
          <w:sz w:val="24"/>
          <w:szCs w:val="24"/>
          <w:shd w:val="clear" w:color="auto" w:fill="FFFFFF"/>
          <w:lang w:val="hy-AM"/>
        </w:rPr>
        <w:t xml:space="preserve">2005 թվականը պետական կամ համայնքային uեփականություն հանդիuացող հողամասերի նկատմամբ oրենuդրությամբ uահմանված կարգով անհատույց (մշտական) oգտագործման կամ վարձակալության իրավունք ձեռք բերած և այդ իրավունքները գրանցած իրավաբանական և ֆիզիկական անձանց </w:t>
      </w:r>
      <w:r>
        <w:rPr>
          <w:rFonts w:ascii="GHEA Grapalat" w:hAnsi="GHEA Grapalat"/>
          <w:sz w:val="24"/>
          <w:szCs w:val="24"/>
          <w:shd w:val="clear" w:color="auto" w:fill="FFFFFF"/>
          <w:lang w:val="hy-AM"/>
        </w:rPr>
        <w:t>ՀՀ հողային օրենսգրքի</w:t>
      </w:r>
      <w:r w:rsidRPr="007E6891">
        <w:rPr>
          <w:rFonts w:ascii="GHEA Grapalat" w:hAnsi="GHEA Grapalat"/>
          <w:sz w:val="24"/>
          <w:szCs w:val="24"/>
          <w:shd w:val="clear" w:color="auto" w:fill="FFFFFF"/>
          <w:lang w:val="hy-AM"/>
        </w:rPr>
        <w:t xml:space="preserve"> ուժով uեփականության իրավունքով փոխանցվում են նաև հաuարակական և արտադրական oբյեկտների կառուցման և uպաuարկման համար տրամադրված հողամաuերը, եթե դրանց վրա uահմանված կարգով կառուցվել են շենքեր և շինություններ, այդ թվում` կիuակառույց շենքեր, շինություններ՝ անկախ դրանց ավարտվածության աuտիճանից: Նշված հողամաuերը uեփականության </w:t>
      </w:r>
      <w:r w:rsidRPr="007E6891">
        <w:rPr>
          <w:rFonts w:ascii="GHEA Grapalat" w:hAnsi="GHEA Grapalat"/>
          <w:sz w:val="24"/>
          <w:szCs w:val="24"/>
          <w:shd w:val="clear" w:color="auto" w:fill="FFFFFF"/>
          <w:lang w:val="hy-AM"/>
        </w:rPr>
        <w:lastRenderedPageBreak/>
        <w:t>իրավունքով անհատույց ձեռք բերելուց հետո հողամաuի, ի թիվս այլնի, նաև առուվաճառքի հետևանքով հողամաuի սեփականատիրոջ փոփոխության դեպքում</w:t>
      </w:r>
      <w:r>
        <w:rPr>
          <w:rFonts w:ascii="GHEA Grapalat" w:hAnsi="GHEA Grapalat"/>
          <w:sz w:val="24"/>
          <w:szCs w:val="24"/>
          <w:shd w:val="clear" w:color="auto" w:fill="FFFFFF"/>
          <w:lang w:val="hy-AM"/>
        </w:rPr>
        <w:t>,</w:t>
      </w:r>
      <w:r w:rsidRPr="007E6891">
        <w:rPr>
          <w:rFonts w:ascii="GHEA Grapalat" w:hAnsi="GHEA Grapalat"/>
          <w:sz w:val="24"/>
          <w:szCs w:val="24"/>
          <w:shd w:val="clear" w:color="auto" w:fill="FFFFFF"/>
          <w:lang w:val="hy-AM"/>
        </w:rPr>
        <w:t xml:space="preserve"> անկախ </w:t>
      </w:r>
      <w:r>
        <w:rPr>
          <w:rFonts w:ascii="GHEA Grapalat" w:hAnsi="GHEA Grapalat"/>
          <w:sz w:val="24"/>
          <w:szCs w:val="24"/>
          <w:shd w:val="clear" w:color="auto" w:fill="FFFFFF"/>
          <w:lang w:val="hy-AM"/>
        </w:rPr>
        <w:t xml:space="preserve">հողամասը հատուցմամբ կամ անհատույց ձեռք բերելու հանգամանքից, </w:t>
      </w:r>
      <w:r w:rsidRPr="007E6891">
        <w:rPr>
          <w:rFonts w:ascii="GHEA Grapalat" w:hAnsi="GHEA Grapalat"/>
          <w:sz w:val="24"/>
          <w:szCs w:val="24"/>
          <w:shd w:val="clear" w:color="auto" w:fill="FFFFFF"/>
          <w:lang w:val="hy-AM"/>
        </w:rPr>
        <w:t>ձեռք բերողը համապատասխանաբար պետական կամ համայնքային բյուջե պետք է վճարի հողամաuի</w:t>
      </w:r>
      <w:r>
        <w:rPr>
          <w:rFonts w:ascii="GHEA Grapalat" w:hAnsi="GHEA Grapalat"/>
          <w:sz w:val="24"/>
          <w:szCs w:val="24"/>
          <w:shd w:val="clear" w:color="auto" w:fill="FFFFFF"/>
          <w:lang w:val="hy-AM"/>
        </w:rPr>
        <w:t>՝</w:t>
      </w:r>
      <w:r w:rsidRPr="007E6891">
        <w:rPr>
          <w:rFonts w:ascii="GHEA Grapalat" w:hAnsi="GHEA Grapalat"/>
          <w:sz w:val="24"/>
          <w:szCs w:val="24"/>
          <w:shd w:val="clear" w:color="auto" w:fill="FFFFFF"/>
          <w:lang w:val="hy-AM"/>
        </w:rPr>
        <w:t xml:space="preserve"> տվյալ պահին գործող կադաuտրային արժեքը: Իրավունքների պետական գրանցումը մերժվում է, եթե ձեռք բերողը չի ներկայացնում հողամաuի տվյալ պահին գործող կադաuտրային արժեքի վճարման անդորրագիրը:</w:t>
      </w:r>
    </w:p>
    <w:p w14:paraId="2FFF80C2" w14:textId="77777777" w:rsidR="006175E7" w:rsidRPr="00B81366"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 xml:space="preserve">Այսպիսով, հաշվի առնելով ողջ վերոգրյալը, Վճռաբեկ դատարանն արձանագրում է, որ </w:t>
      </w:r>
      <w:r w:rsidRPr="00B81366">
        <w:rPr>
          <w:rFonts w:ascii="GHEA Grapalat" w:hAnsi="GHEA Grapalat"/>
          <w:sz w:val="24"/>
          <w:szCs w:val="24"/>
          <w:shd w:val="clear" w:color="auto" w:fill="FFFFFF"/>
          <w:lang w:val="hy-AM"/>
        </w:rPr>
        <w:t xml:space="preserve">պետության՝ սեփականության իրավունքի պաշտպանության պոզիտիվ պարտականությունից բխում է, որ </w:t>
      </w:r>
      <w:r>
        <w:rPr>
          <w:rFonts w:ascii="GHEA Grapalat" w:hAnsi="GHEA Grapalat"/>
          <w:sz w:val="24"/>
          <w:szCs w:val="24"/>
          <w:shd w:val="clear" w:color="auto" w:fill="FFFFFF"/>
          <w:lang w:val="hy-AM"/>
        </w:rPr>
        <w:t xml:space="preserve">հանրային իշխանության </w:t>
      </w:r>
      <w:r w:rsidRPr="00B81366">
        <w:rPr>
          <w:rFonts w:ascii="GHEA Grapalat" w:hAnsi="GHEA Grapalat"/>
          <w:sz w:val="24"/>
          <w:szCs w:val="24"/>
          <w:shd w:val="clear" w:color="auto" w:fill="FFFFFF"/>
          <w:lang w:val="hy-AM"/>
        </w:rPr>
        <w:t xml:space="preserve">մարմինների </w:t>
      </w:r>
      <w:r>
        <w:rPr>
          <w:rFonts w:ascii="GHEA Grapalat" w:hAnsi="GHEA Grapalat"/>
          <w:sz w:val="24"/>
          <w:szCs w:val="24"/>
          <w:shd w:val="clear" w:color="auto" w:fill="FFFFFF"/>
          <w:lang w:val="hy-AM"/>
        </w:rPr>
        <w:t xml:space="preserve">կողմից </w:t>
      </w:r>
      <w:r w:rsidRPr="00B81366">
        <w:rPr>
          <w:rFonts w:ascii="GHEA Grapalat" w:hAnsi="GHEA Grapalat"/>
          <w:sz w:val="24"/>
          <w:szCs w:val="24"/>
          <w:shd w:val="clear" w:color="auto" w:fill="FFFFFF"/>
          <w:lang w:val="hy-AM"/>
        </w:rPr>
        <w:t>թույլ տ</w:t>
      </w:r>
      <w:r>
        <w:rPr>
          <w:rFonts w:ascii="GHEA Grapalat" w:hAnsi="GHEA Grapalat"/>
          <w:sz w:val="24"/>
          <w:szCs w:val="24"/>
          <w:shd w:val="clear" w:color="auto" w:fill="FFFFFF"/>
          <w:lang w:val="hy-AM"/>
        </w:rPr>
        <w:t>ր</w:t>
      </w:r>
      <w:r w:rsidRPr="00B81366">
        <w:rPr>
          <w:rFonts w:ascii="GHEA Grapalat" w:hAnsi="GHEA Grapalat"/>
          <w:sz w:val="24"/>
          <w:szCs w:val="24"/>
          <w:shd w:val="clear" w:color="auto" w:fill="FFFFFF"/>
          <w:lang w:val="hy-AM"/>
        </w:rPr>
        <w:t xml:space="preserve">ված սխալները չեն կարող </w:t>
      </w:r>
      <w:r>
        <w:rPr>
          <w:rFonts w:ascii="GHEA Grapalat" w:hAnsi="GHEA Grapalat"/>
          <w:sz w:val="24"/>
          <w:szCs w:val="24"/>
          <w:shd w:val="clear" w:color="auto" w:fill="FFFFFF"/>
          <w:lang w:val="hy-AM"/>
        </w:rPr>
        <w:t>առաջացնել</w:t>
      </w:r>
      <w:r w:rsidRPr="00B81366">
        <w:rPr>
          <w:rFonts w:ascii="GHEA Grapalat" w:hAnsi="GHEA Grapalat"/>
          <w:sz w:val="24"/>
          <w:szCs w:val="24"/>
          <w:shd w:val="clear" w:color="auto" w:fill="FFFFFF"/>
          <w:lang w:val="hy-AM"/>
        </w:rPr>
        <w:t xml:space="preserve"> անձի համար բացասական հետևանքներ</w:t>
      </w:r>
      <w:r w:rsidRPr="00B81366">
        <w:rPr>
          <w:rFonts w:ascii="Cambria Math" w:hAnsi="Cambria Math" w:cs="Cambria Math"/>
          <w:sz w:val="24"/>
          <w:szCs w:val="24"/>
          <w:shd w:val="clear" w:color="auto" w:fill="FFFFFF"/>
          <w:lang w:val="hy-AM"/>
        </w:rPr>
        <w:t>․</w:t>
      </w:r>
      <w:r w:rsidRPr="00B81366">
        <w:rPr>
          <w:rFonts w:ascii="GHEA Grapalat" w:hAnsi="GHEA Grapalat"/>
          <w:sz w:val="24"/>
          <w:szCs w:val="24"/>
          <w:shd w:val="clear" w:color="auto" w:fill="FFFFFF"/>
          <w:lang w:val="hy-AM"/>
        </w:rPr>
        <w:t xml:space="preserve"> վարչական սխալի բեռը </w:t>
      </w:r>
      <w:r>
        <w:rPr>
          <w:rFonts w:ascii="GHEA Grapalat" w:hAnsi="GHEA Grapalat"/>
          <w:sz w:val="24"/>
          <w:szCs w:val="24"/>
          <w:shd w:val="clear" w:color="auto" w:fill="FFFFFF"/>
          <w:lang w:val="hy-AM"/>
        </w:rPr>
        <w:t>չի կարող կրել</w:t>
      </w:r>
      <w:r w:rsidRPr="00B81366">
        <w:rPr>
          <w:rFonts w:ascii="GHEA Grapalat" w:hAnsi="GHEA Grapalat"/>
          <w:sz w:val="24"/>
          <w:szCs w:val="24"/>
          <w:shd w:val="clear" w:color="auto" w:fill="FFFFFF"/>
          <w:lang w:val="hy-AM"/>
        </w:rPr>
        <w:t xml:space="preserve"> բարեխիղճ</w:t>
      </w:r>
      <w:r>
        <w:rPr>
          <w:rFonts w:ascii="GHEA Grapalat" w:hAnsi="GHEA Grapalat"/>
          <w:sz w:val="24"/>
          <w:szCs w:val="24"/>
          <w:shd w:val="clear" w:color="auto" w:fill="FFFFFF"/>
          <w:lang w:val="hy-AM"/>
        </w:rPr>
        <w:t xml:space="preserve"> մասնավոր</w:t>
      </w:r>
      <w:r w:rsidRPr="00B81366">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սուբյեկտը</w:t>
      </w:r>
      <w:r w:rsidRPr="00B81366">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 xml:space="preserve">ելնելով, ի թիվս այլնի, </w:t>
      </w:r>
      <w:r w:rsidRPr="00B81366">
        <w:rPr>
          <w:rFonts w:ascii="GHEA Grapalat" w:hAnsi="GHEA Grapalat"/>
          <w:sz w:val="24"/>
          <w:szCs w:val="24"/>
          <w:shd w:val="clear" w:color="auto" w:fill="FFFFFF"/>
          <w:lang w:val="hy-AM"/>
        </w:rPr>
        <w:t xml:space="preserve">իրավական որոշակիության, </w:t>
      </w:r>
      <w:r>
        <w:rPr>
          <w:rFonts w:ascii="GHEA Grapalat" w:hAnsi="GHEA Grapalat"/>
          <w:sz w:val="24"/>
          <w:szCs w:val="24"/>
          <w:shd w:val="clear" w:color="auto" w:fill="FFFFFF"/>
          <w:lang w:val="hy-AM"/>
        </w:rPr>
        <w:t>իրավաչափ</w:t>
      </w:r>
      <w:r w:rsidRPr="00B81366">
        <w:rPr>
          <w:rFonts w:ascii="GHEA Grapalat" w:hAnsi="GHEA Grapalat"/>
          <w:sz w:val="24"/>
          <w:szCs w:val="24"/>
          <w:shd w:val="clear" w:color="auto" w:fill="FFFFFF"/>
          <w:lang w:val="hy-AM"/>
        </w:rPr>
        <w:t xml:space="preserve"> ակնկալիքի և համաչափության սկզբունքների պահանջներ</w:t>
      </w:r>
      <w:r>
        <w:rPr>
          <w:rFonts w:ascii="GHEA Grapalat" w:hAnsi="GHEA Grapalat"/>
          <w:sz w:val="24"/>
          <w:szCs w:val="24"/>
          <w:shd w:val="clear" w:color="auto" w:fill="FFFFFF"/>
          <w:lang w:val="hy-AM"/>
        </w:rPr>
        <w:t>ից</w:t>
      </w:r>
      <w:r w:rsidRPr="00B81366">
        <w:rPr>
          <w:rFonts w:ascii="GHEA Grapalat" w:hAnsi="GHEA Grapalat"/>
          <w:sz w:val="24"/>
          <w:szCs w:val="24"/>
          <w:shd w:val="clear" w:color="auto" w:fill="FFFFFF"/>
          <w:lang w:val="hy-AM"/>
        </w:rPr>
        <w:t xml:space="preserve">։ </w:t>
      </w:r>
      <w:bookmarkStart w:id="5" w:name="_Hlk213090265"/>
      <w:r>
        <w:rPr>
          <w:rFonts w:ascii="GHEA Grapalat" w:hAnsi="GHEA Grapalat"/>
          <w:sz w:val="24"/>
          <w:szCs w:val="24"/>
          <w:shd w:val="clear" w:color="auto" w:fill="FFFFFF"/>
          <w:lang w:val="hy-AM"/>
        </w:rPr>
        <w:t>Համապատասխան ս</w:t>
      </w:r>
      <w:r w:rsidRPr="00B81366">
        <w:rPr>
          <w:rFonts w:ascii="GHEA Grapalat" w:hAnsi="GHEA Grapalat"/>
          <w:sz w:val="24"/>
          <w:szCs w:val="24"/>
          <w:shd w:val="clear" w:color="auto" w:fill="FFFFFF"/>
          <w:lang w:val="hy-AM"/>
        </w:rPr>
        <w:t xml:space="preserve">խալի առկայության դեպքում </w:t>
      </w:r>
      <w:r>
        <w:rPr>
          <w:rFonts w:ascii="GHEA Grapalat" w:hAnsi="GHEA Grapalat"/>
          <w:sz w:val="24"/>
          <w:szCs w:val="24"/>
          <w:shd w:val="clear" w:color="auto" w:fill="FFFFFF"/>
          <w:lang w:val="hy-AM"/>
        </w:rPr>
        <w:t xml:space="preserve">հանրային իշխանության </w:t>
      </w:r>
      <w:r w:rsidRPr="00B81366">
        <w:rPr>
          <w:rFonts w:ascii="GHEA Grapalat" w:hAnsi="GHEA Grapalat"/>
          <w:sz w:val="24"/>
          <w:szCs w:val="24"/>
          <w:shd w:val="clear" w:color="auto" w:fill="FFFFFF"/>
          <w:lang w:val="hy-AM"/>
        </w:rPr>
        <w:t>մարմիններ</w:t>
      </w:r>
      <w:r>
        <w:rPr>
          <w:rFonts w:ascii="GHEA Grapalat" w:hAnsi="GHEA Grapalat"/>
          <w:sz w:val="24"/>
          <w:szCs w:val="24"/>
          <w:shd w:val="clear" w:color="auto" w:fill="FFFFFF"/>
          <w:lang w:val="hy-AM"/>
        </w:rPr>
        <w:t xml:space="preserve">ն այդ սխալը պետք է ուղղեն </w:t>
      </w:r>
      <w:r w:rsidRPr="00B81366">
        <w:rPr>
          <w:rFonts w:ascii="GHEA Grapalat" w:hAnsi="GHEA Grapalat"/>
          <w:sz w:val="24"/>
          <w:szCs w:val="24"/>
          <w:shd w:val="clear" w:color="auto" w:fill="FFFFFF"/>
          <w:lang w:val="hy-AM"/>
        </w:rPr>
        <w:t>ոչ թե արդեն ձևավորված իրավունքների</w:t>
      </w:r>
      <w:r>
        <w:rPr>
          <w:rFonts w:ascii="GHEA Grapalat" w:hAnsi="GHEA Grapalat"/>
          <w:sz w:val="24"/>
          <w:szCs w:val="24"/>
          <w:shd w:val="clear" w:color="auto" w:fill="FFFFFF"/>
          <w:lang w:val="hy-AM"/>
        </w:rPr>
        <w:t xml:space="preserve">ն միջամտելու, այլ </w:t>
      </w:r>
      <w:r w:rsidRPr="00B81366">
        <w:rPr>
          <w:rFonts w:ascii="GHEA Grapalat" w:hAnsi="GHEA Grapalat"/>
          <w:sz w:val="24"/>
          <w:szCs w:val="24"/>
          <w:shd w:val="clear" w:color="auto" w:fill="FFFFFF"/>
          <w:lang w:val="hy-AM"/>
        </w:rPr>
        <w:t>սեփական լիազորությունների շրջանակում</w:t>
      </w:r>
      <w:r w:rsidRPr="005F5ECF">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առավել նվազ</w:t>
      </w:r>
      <w:r w:rsidRPr="00B81366">
        <w:rPr>
          <w:rFonts w:ascii="GHEA Grapalat" w:hAnsi="GHEA Grapalat"/>
          <w:sz w:val="24"/>
          <w:szCs w:val="24"/>
          <w:shd w:val="clear" w:color="auto" w:fill="FFFFFF"/>
          <w:lang w:val="hy-AM"/>
        </w:rPr>
        <w:t xml:space="preserve"> սահմանափակող միջոցներ</w:t>
      </w:r>
      <w:r>
        <w:rPr>
          <w:rFonts w:ascii="GHEA Grapalat" w:hAnsi="GHEA Grapalat"/>
          <w:sz w:val="24"/>
          <w:szCs w:val="24"/>
          <w:shd w:val="clear" w:color="auto" w:fill="FFFFFF"/>
          <w:lang w:val="hy-AM"/>
        </w:rPr>
        <w:t xml:space="preserve"> կիրառելու եղանակով՝ </w:t>
      </w:r>
      <w:r w:rsidRPr="00B81366">
        <w:rPr>
          <w:rFonts w:ascii="GHEA Grapalat" w:hAnsi="GHEA Grapalat"/>
          <w:sz w:val="24"/>
          <w:szCs w:val="24"/>
          <w:shd w:val="clear" w:color="auto" w:fill="FFFFFF"/>
          <w:lang w:val="hy-AM"/>
        </w:rPr>
        <w:t xml:space="preserve">առանց անձի սեփականության իրավունքի </w:t>
      </w:r>
      <w:r>
        <w:rPr>
          <w:rFonts w:ascii="GHEA Grapalat" w:hAnsi="GHEA Grapalat"/>
          <w:sz w:val="24"/>
          <w:szCs w:val="24"/>
          <w:shd w:val="clear" w:color="auto" w:fill="FFFFFF"/>
          <w:lang w:val="hy-AM"/>
        </w:rPr>
        <w:t>միջամտության</w:t>
      </w:r>
      <w:r w:rsidRPr="00B81366">
        <w:rPr>
          <w:rFonts w:ascii="GHEA Grapalat" w:hAnsi="GHEA Grapalat"/>
          <w:sz w:val="24"/>
          <w:szCs w:val="24"/>
          <w:shd w:val="clear" w:color="auto" w:fill="FFFFFF"/>
          <w:lang w:val="hy-AM"/>
        </w:rPr>
        <w:t>։</w:t>
      </w:r>
    </w:p>
    <w:bookmarkEnd w:id="5"/>
    <w:p w14:paraId="77FB69D7"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B81366">
        <w:rPr>
          <w:rFonts w:ascii="GHEA Grapalat" w:hAnsi="GHEA Grapalat"/>
          <w:sz w:val="24"/>
          <w:szCs w:val="24"/>
          <w:shd w:val="clear" w:color="auto" w:fill="FFFFFF"/>
          <w:lang w:val="hy-AM"/>
        </w:rPr>
        <w:t xml:space="preserve">Միևնույն ժամանակ, </w:t>
      </w:r>
      <w:r>
        <w:rPr>
          <w:rFonts w:ascii="GHEA Grapalat" w:hAnsi="GHEA Grapalat"/>
          <w:sz w:val="24"/>
          <w:szCs w:val="24"/>
          <w:shd w:val="clear" w:color="auto" w:fill="FFFFFF"/>
          <w:lang w:val="hy-AM"/>
        </w:rPr>
        <w:t xml:space="preserve">չնայած </w:t>
      </w:r>
      <w:r w:rsidRPr="00B81366">
        <w:rPr>
          <w:rFonts w:ascii="GHEA Grapalat" w:hAnsi="GHEA Grapalat"/>
          <w:sz w:val="24"/>
          <w:szCs w:val="24"/>
          <w:shd w:val="clear" w:color="auto" w:fill="FFFFFF"/>
          <w:lang w:val="hy-AM"/>
        </w:rPr>
        <w:t>հողային հարաբերություններում օրենքով նախատեսված ֆինանսական պարտավորությունները</w:t>
      </w:r>
      <w:r>
        <w:rPr>
          <w:rFonts w:ascii="GHEA Grapalat" w:hAnsi="GHEA Grapalat"/>
          <w:sz w:val="24"/>
          <w:szCs w:val="24"/>
          <w:shd w:val="clear" w:color="auto" w:fill="FFFFFF"/>
          <w:lang w:val="hy-AM"/>
        </w:rPr>
        <w:t xml:space="preserve">՝ </w:t>
      </w:r>
      <w:r w:rsidRPr="00B81366">
        <w:rPr>
          <w:rFonts w:ascii="GHEA Grapalat" w:hAnsi="GHEA Grapalat"/>
          <w:sz w:val="24"/>
          <w:szCs w:val="24"/>
          <w:shd w:val="clear" w:color="auto" w:fill="FFFFFF"/>
          <w:lang w:val="hy-AM"/>
        </w:rPr>
        <w:t>գործող վճարները</w:t>
      </w:r>
      <w:r>
        <w:rPr>
          <w:rFonts w:ascii="GHEA Grapalat" w:hAnsi="GHEA Grapalat"/>
          <w:sz w:val="24"/>
          <w:szCs w:val="24"/>
          <w:shd w:val="clear" w:color="auto" w:fill="FFFFFF"/>
          <w:lang w:val="hy-AM"/>
        </w:rPr>
        <w:t>,</w:t>
      </w:r>
      <w:r w:rsidRPr="00B81366">
        <w:rPr>
          <w:rFonts w:ascii="GHEA Grapalat" w:hAnsi="GHEA Grapalat"/>
          <w:sz w:val="24"/>
          <w:szCs w:val="24"/>
          <w:shd w:val="clear" w:color="auto" w:fill="FFFFFF"/>
          <w:lang w:val="hy-AM"/>
        </w:rPr>
        <w:t xml:space="preserve"> ենթակա են պարտադիր կատարման և ապահովման, սակայն դրանց ապահովումը </w:t>
      </w:r>
      <w:r>
        <w:rPr>
          <w:rFonts w:ascii="GHEA Grapalat" w:hAnsi="GHEA Grapalat"/>
          <w:sz w:val="24"/>
          <w:szCs w:val="24"/>
          <w:shd w:val="clear" w:color="auto" w:fill="FFFFFF"/>
          <w:lang w:val="hy-AM"/>
        </w:rPr>
        <w:t>չպետք է իրականացվի</w:t>
      </w:r>
      <w:r w:rsidRPr="00B81366">
        <w:rPr>
          <w:rFonts w:ascii="GHEA Grapalat" w:hAnsi="GHEA Grapalat"/>
          <w:sz w:val="24"/>
          <w:szCs w:val="24"/>
          <w:shd w:val="clear" w:color="auto" w:fill="FFFFFF"/>
          <w:lang w:val="hy-AM"/>
        </w:rPr>
        <w:t xml:space="preserve"> իրավունքների հետադարձ սահմանափակման կամ գրանցված իրավունքի </w:t>
      </w:r>
      <w:r>
        <w:rPr>
          <w:rFonts w:ascii="GHEA Grapalat" w:hAnsi="GHEA Grapalat"/>
          <w:sz w:val="24"/>
          <w:szCs w:val="24"/>
          <w:shd w:val="clear" w:color="auto" w:fill="FFFFFF"/>
          <w:lang w:val="hy-AM"/>
        </w:rPr>
        <w:t>ոչ իրավաչափ ճանաչման միջոցով</w:t>
      </w:r>
      <w:r w:rsidRPr="00B81366">
        <w:rPr>
          <w:rFonts w:ascii="GHEA Grapalat" w:hAnsi="GHEA Grapalat"/>
          <w:sz w:val="24"/>
          <w:szCs w:val="24"/>
          <w:shd w:val="clear" w:color="auto" w:fill="FFFFFF"/>
          <w:lang w:val="hy-AM"/>
        </w:rPr>
        <w:t>, այլ</w:t>
      </w:r>
      <w:r>
        <w:rPr>
          <w:rFonts w:ascii="GHEA Grapalat" w:hAnsi="GHEA Grapalat"/>
          <w:sz w:val="24"/>
          <w:szCs w:val="24"/>
          <w:shd w:val="clear" w:color="auto" w:fill="FFFFFF"/>
          <w:lang w:val="hy-AM"/>
        </w:rPr>
        <w:t xml:space="preserve"> այնպիսի</w:t>
      </w:r>
      <w:r w:rsidRPr="00B81366">
        <w:rPr>
          <w:rFonts w:ascii="GHEA Grapalat" w:hAnsi="GHEA Grapalat"/>
          <w:sz w:val="24"/>
          <w:szCs w:val="24"/>
          <w:shd w:val="clear" w:color="auto" w:fill="FFFFFF"/>
          <w:lang w:val="hy-AM"/>
        </w:rPr>
        <w:t xml:space="preserve"> մեխանիզմներով</w:t>
      </w:r>
      <w:r>
        <w:rPr>
          <w:rFonts w:ascii="GHEA Grapalat" w:hAnsi="GHEA Grapalat"/>
          <w:sz w:val="24"/>
          <w:szCs w:val="24"/>
          <w:shd w:val="clear" w:color="auto" w:fill="FFFFFF"/>
          <w:lang w:val="hy-AM"/>
        </w:rPr>
        <w:t>, որոնք չեն ազդի շահագրգիռ բարեխիղճ սուբյեկտի իրավունքների վրա</w:t>
      </w:r>
      <w:r w:rsidRPr="00B81366">
        <w:rPr>
          <w:rFonts w:ascii="GHEA Grapalat" w:hAnsi="GHEA Grapalat"/>
          <w:sz w:val="24"/>
          <w:szCs w:val="24"/>
          <w:shd w:val="clear" w:color="auto" w:fill="FFFFFF"/>
          <w:lang w:val="hy-AM"/>
        </w:rPr>
        <w:t xml:space="preserve">։ </w:t>
      </w:r>
    </w:p>
    <w:p w14:paraId="0318555F" w14:textId="77777777" w:rsidR="006175E7" w:rsidRPr="00DE5A91" w:rsidRDefault="006175E7" w:rsidP="006175E7">
      <w:pPr>
        <w:tabs>
          <w:tab w:val="left" w:pos="9923"/>
        </w:tabs>
        <w:spacing w:after="0" w:line="276" w:lineRule="auto"/>
        <w:ind w:left="-426" w:right="-613" w:firstLine="426"/>
        <w:contextualSpacing/>
        <w:jc w:val="both"/>
        <w:rPr>
          <w:rFonts w:ascii="GHEA Grapalat" w:hAnsi="GHEA Grapalat"/>
          <w:b/>
          <w:bCs/>
          <w:sz w:val="24"/>
          <w:szCs w:val="24"/>
          <w:shd w:val="clear" w:color="auto" w:fill="FFFFFF"/>
          <w:lang w:val="hy-AM"/>
        </w:rPr>
      </w:pPr>
      <w:r w:rsidRPr="00DE5A91">
        <w:rPr>
          <w:rFonts w:ascii="GHEA Grapalat" w:hAnsi="GHEA Grapalat"/>
          <w:b/>
          <w:bCs/>
          <w:sz w:val="24"/>
          <w:szCs w:val="24"/>
          <w:shd w:val="clear" w:color="auto" w:fill="FFFFFF"/>
          <w:lang w:val="hy-AM"/>
        </w:rPr>
        <w:t>Այսպիսով, ներկայացված իրավահարաբերությունում պետական մարմնի կողմից թույլ տրված ընթացակարգային սխալի հետևանքով առանց տվյալ պահին գործող կադաստրային արժեքի վճարման անդորրագրի առկայության սեփականության իրավունքի պետական գրանցումը չի կարող հանգեցնել օրենսդրությամբ սահմանված պարտադիր վճարի հետադարձ գանձման, քանի որ հակառակն անհամատեղելի կլինի սեփականության իրավունքի պաշտպանությանը վերաբերող ելակետային դրույթների հետ։ Այսինքն՝ պետությունը չի կարող հանդես գալ սեփական վարքագծին հակասող գործելակերպով (venire contra factum proprium) և գրանցման փուլում իր իսկ անգործությամբ կամ սխալ գնահատմամբ «բավարարված համարված» պայմանը «վերակենդանացնել»՝ այն փոխակերպելով չվճարված կադաստրային արժեքի հետադարձ ուժով վճարման պահանջի։</w:t>
      </w:r>
    </w:p>
    <w:p w14:paraId="578FBF27" w14:textId="77777777" w:rsidR="006175E7" w:rsidRPr="004E7AA2" w:rsidRDefault="006175E7" w:rsidP="006175E7">
      <w:pPr>
        <w:spacing w:line="276" w:lineRule="auto"/>
        <w:ind w:left="-426" w:right="-613" w:firstLine="142"/>
        <w:contextualSpacing/>
        <w:jc w:val="both"/>
        <w:rPr>
          <w:rFonts w:ascii="GHEA Grapalat" w:hAnsi="GHEA Grapalat"/>
          <w:sz w:val="24"/>
          <w:szCs w:val="24"/>
          <w:shd w:val="clear" w:color="auto" w:fill="FFFFFF"/>
          <w:lang w:val="hy-AM"/>
        </w:rPr>
      </w:pPr>
      <w:r w:rsidRPr="00607638">
        <w:rPr>
          <w:rFonts w:ascii="GHEA Grapalat" w:hAnsi="GHEA Grapalat"/>
          <w:sz w:val="24"/>
          <w:szCs w:val="24"/>
          <w:shd w:val="clear" w:color="auto" w:fill="FFFFFF"/>
          <w:lang w:val="hy-AM"/>
        </w:rPr>
        <w:t xml:space="preserve"> </w:t>
      </w:r>
    </w:p>
    <w:p w14:paraId="40A52A5D" w14:textId="77777777" w:rsidR="006175E7" w:rsidRDefault="006175E7" w:rsidP="006175E7">
      <w:pPr>
        <w:spacing w:after="0" w:line="276" w:lineRule="auto"/>
        <w:ind w:left="-425" w:right="-612" w:firstLine="425"/>
        <w:jc w:val="both"/>
        <w:rPr>
          <w:rFonts w:ascii="GHEA Grapalat" w:hAnsi="GHEA Grapalat" w:cs="Sylfaen"/>
          <w:b/>
          <w:i/>
          <w:sz w:val="24"/>
          <w:szCs w:val="24"/>
          <w:lang w:val="de-DE"/>
        </w:rPr>
      </w:pPr>
      <w:r w:rsidRPr="00607638">
        <w:rPr>
          <w:rFonts w:ascii="GHEA Grapalat" w:hAnsi="GHEA Grapalat" w:cs="Sylfaen"/>
          <w:b/>
          <w:i/>
          <w:sz w:val="24"/>
          <w:szCs w:val="24"/>
          <w:lang w:val="hy-AM"/>
        </w:rPr>
        <w:t>Վճռաբեկ դատարանի իրավական դիրքորոշման կիրառումը սույն գործի փաստերի նկատմամբ.</w:t>
      </w:r>
      <w:r w:rsidRPr="00607638">
        <w:rPr>
          <w:rFonts w:ascii="GHEA Grapalat" w:hAnsi="GHEA Grapalat" w:cs="Sylfaen"/>
          <w:b/>
          <w:i/>
          <w:sz w:val="24"/>
          <w:szCs w:val="24"/>
          <w:lang w:val="de-DE"/>
        </w:rPr>
        <w:t xml:space="preserve"> </w:t>
      </w:r>
    </w:p>
    <w:p w14:paraId="1B57118C" w14:textId="67AB573A" w:rsidR="006175E7" w:rsidRPr="00D97D4C" w:rsidRDefault="006175E7" w:rsidP="006175E7">
      <w:pPr>
        <w:spacing w:after="0" w:line="276" w:lineRule="auto"/>
        <w:ind w:left="-425" w:right="-612" w:firstLine="425"/>
        <w:jc w:val="both"/>
        <w:rPr>
          <w:rFonts w:ascii="GHEA Grapalat" w:hAnsi="GHEA Grapalat" w:cs="Arial"/>
          <w:bCs/>
          <w:iCs/>
          <w:sz w:val="24"/>
          <w:szCs w:val="24"/>
          <w:lang w:val="hy-AM"/>
        </w:rPr>
      </w:pPr>
      <w:r w:rsidRPr="00D97D4C">
        <w:rPr>
          <w:rFonts w:ascii="GHEA Grapalat" w:hAnsi="GHEA Grapalat" w:cs="Arial"/>
          <w:bCs/>
          <w:iCs/>
          <w:sz w:val="24"/>
          <w:szCs w:val="24"/>
          <w:lang w:val="hy-AM"/>
        </w:rPr>
        <w:t xml:space="preserve">Վճռաբեկ դատարանն արձանագրում է, որ սույն վարչական գործով հայցվոր </w:t>
      </w:r>
      <w:r w:rsidRPr="00342E88">
        <w:rPr>
          <w:rFonts w:ascii="GHEA Grapalat" w:hAnsi="GHEA Grapalat" w:cs="Sylfaen"/>
          <w:sz w:val="24"/>
          <w:szCs w:val="24"/>
          <w:lang w:val="hy-AM"/>
        </w:rPr>
        <w:t>Գևորգ Հարությունյան</w:t>
      </w:r>
      <w:r w:rsidRPr="00D97D4C">
        <w:rPr>
          <w:rFonts w:ascii="GHEA Grapalat" w:hAnsi="GHEA Grapalat" w:cs="Arial"/>
          <w:bCs/>
          <w:iCs/>
          <w:sz w:val="24"/>
          <w:szCs w:val="24"/>
          <w:lang w:val="hy-AM"/>
        </w:rPr>
        <w:t xml:space="preserve">ը պահանջել է </w:t>
      </w:r>
      <w:r w:rsidRPr="00F93A14">
        <w:rPr>
          <w:rFonts w:ascii="GHEA Grapalat" w:hAnsi="GHEA Grapalat"/>
          <w:sz w:val="24"/>
          <w:szCs w:val="24"/>
          <w:lang w:val="hy-AM"/>
        </w:rPr>
        <w:t xml:space="preserve">պարտավորեցնել Կոմիտեին </w:t>
      </w:r>
      <w:r>
        <w:rPr>
          <w:rFonts w:ascii="GHEA Grapalat" w:hAnsi="GHEA Grapalat"/>
          <w:sz w:val="24"/>
          <w:szCs w:val="24"/>
          <w:lang w:val="hy-AM"/>
        </w:rPr>
        <w:t xml:space="preserve">դադարեցնել իրեն </w:t>
      </w:r>
      <w:r w:rsidRPr="0025023C">
        <w:rPr>
          <w:rFonts w:ascii="GHEA Grapalat" w:hAnsi="GHEA Grapalat"/>
          <w:sz w:val="24"/>
          <w:szCs w:val="24"/>
          <w:lang w:val="hy-AM"/>
        </w:rPr>
        <w:lastRenderedPageBreak/>
        <w:t xml:space="preserve">սեփականության իրավունքով պատկանող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29"/>
      </w:r>
      <w:r>
        <w:rPr>
          <w:rFonts w:ascii="Arial" w:hAnsi="Arial" w:cs="Arial"/>
          <w:color w:val="0D0D0D"/>
          <w:shd w:val="clear" w:color="auto" w:fill="FFFFFF"/>
          <w:lang w:val="hy-AM"/>
        </w:rPr>
        <w:t xml:space="preserve"> </w:t>
      </w:r>
      <w:r w:rsidRPr="0025023C">
        <w:rPr>
          <w:rFonts w:ascii="GHEA Grapalat" w:hAnsi="GHEA Grapalat"/>
          <w:sz w:val="24"/>
          <w:szCs w:val="24"/>
          <w:lang w:val="hy-AM"/>
        </w:rPr>
        <w:t>հասցեում գտնվող անշարժ գույքի</w:t>
      </w:r>
      <w:r>
        <w:rPr>
          <w:rFonts w:ascii="GHEA Grapalat" w:hAnsi="GHEA Grapalat"/>
          <w:sz w:val="24"/>
          <w:szCs w:val="24"/>
          <w:lang w:val="hy-AM"/>
        </w:rPr>
        <w:t xml:space="preserve"> </w:t>
      </w:r>
      <w:r w:rsidRPr="0025023C">
        <w:rPr>
          <w:rFonts w:ascii="GHEA Grapalat" w:hAnsi="GHEA Grapalat"/>
          <w:sz w:val="24"/>
          <w:szCs w:val="24"/>
          <w:lang w:val="hy-AM"/>
        </w:rPr>
        <w:t>նկատմամբ սահմանափակման պետական գրանցումը</w:t>
      </w:r>
      <w:r w:rsidRPr="00D97D4C">
        <w:rPr>
          <w:rFonts w:ascii="GHEA Grapalat" w:hAnsi="GHEA Grapalat" w:cs="Arial"/>
          <w:bCs/>
          <w:iCs/>
          <w:sz w:val="24"/>
          <w:szCs w:val="24"/>
          <w:lang w:val="hy-AM"/>
        </w:rPr>
        <w:t>։</w:t>
      </w:r>
    </w:p>
    <w:p w14:paraId="7648E094" w14:textId="7339F792" w:rsidR="006175E7" w:rsidRPr="00E70C61" w:rsidRDefault="006175E7" w:rsidP="006175E7">
      <w:pPr>
        <w:spacing w:after="0" w:line="276" w:lineRule="auto"/>
        <w:ind w:left="-425" w:right="-612" w:firstLine="425"/>
        <w:contextualSpacing/>
        <w:jc w:val="both"/>
        <w:rPr>
          <w:rFonts w:ascii="GHEA Grapalat" w:hAnsi="GHEA Grapalat"/>
          <w:i/>
          <w:iCs/>
          <w:sz w:val="24"/>
          <w:szCs w:val="24"/>
          <w:shd w:val="clear" w:color="auto" w:fill="FFFFFF"/>
          <w:lang w:val="hy-AM"/>
        </w:rPr>
      </w:pPr>
      <w:r w:rsidRPr="00607638">
        <w:rPr>
          <w:rFonts w:ascii="GHEA Grapalat" w:hAnsi="GHEA Grapalat"/>
          <w:b/>
          <w:bCs/>
          <w:sz w:val="24"/>
          <w:szCs w:val="24"/>
          <w:shd w:val="clear" w:color="auto" w:fill="FFFFFF"/>
          <w:lang w:val="hy-AM"/>
        </w:rPr>
        <w:t xml:space="preserve">Դատարանը, </w:t>
      </w:r>
      <w:r w:rsidRPr="000B09E3">
        <w:rPr>
          <w:rFonts w:ascii="GHEA Grapalat" w:hAnsi="GHEA Grapalat" w:cs="Sylfaen"/>
          <w:sz w:val="24"/>
          <w:szCs w:val="24"/>
          <w:lang w:val="hy-AM"/>
        </w:rPr>
        <w:t xml:space="preserve">16.06.2023 </w:t>
      </w:r>
      <w:r w:rsidRPr="00607638">
        <w:rPr>
          <w:rFonts w:ascii="GHEA Grapalat" w:hAnsi="GHEA Grapalat"/>
          <w:sz w:val="24"/>
          <w:szCs w:val="24"/>
          <w:shd w:val="clear" w:color="auto" w:fill="FFFFFF"/>
          <w:lang w:val="hy-AM"/>
        </w:rPr>
        <w:t>թվականի վճռով բավարարելով հայցը,</w:t>
      </w:r>
      <w:r w:rsidRPr="00607638">
        <w:rPr>
          <w:rFonts w:ascii="GHEA Grapalat" w:hAnsi="GHEA Grapalat"/>
          <w:b/>
          <w:bCs/>
          <w:sz w:val="24"/>
          <w:szCs w:val="24"/>
          <w:shd w:val="clear" w:color="auto" w:fill="FFFFFF"/>
          <w:lang w:val="hy-AM"/>
        </w:rPr>
        <w:t xml:space="preserve"> </w:t>
      </w:r>
      <w:r w:rsidRPr="00607638">
        <w:rPr>
          <w:rFonts w:ascii="GHEA Grapalat" w:hAnsi="GHEA Grapalat"/>
          <w:sz w:val="24"/>
          <w:szCs w:val="24"/>
          <w:shd w:val="clear" w:color="auto" w:fill="FFFFFF"/>
          <w:lang w:val="hy-AM"/>
        </w:rPr>
        <w:t>փաստել է, որ «</w:t>
      </w:r>
      <w:r w:rsidRPr="00E70C61">
        <w:rPr>
          <w:rFonts w:ascii="GHEA Grapalat" w:hAnsi="GHEA Grapalat"/>
          <w:i/>
          <w:iCs/>
          <w:sz w:val="24"/>
          <w:szCs w:val="24"/>
          <w:shd w:val="clear" w:color="auto" w:fill="FFFFFF"/>
          <w:lang w:val="hy-AM"/>
        </w:rPr>
        <w:t xml:space="preserve">ՀՀ հողային օրենսգրքի 64-րդ հոդվածի իմաստով հողամասը հետագա ձեռք բերողը՝ Գևորգ Միխայիլի Հարությունյանը, 2013 թվականի հոկտեմբերի 14-ին գրանցված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30"/>
      </w:r>
      <w:r>
        <w:rPr>
          <w:rFonts w:ascii="Arial" w:hAnsi="Arial" w:cs="Arial"/>
          <w:color w:val="0D0D0D"/>
          <w:shd w:val="clear" w:color="auto" w:fill="FFFFFF"/>
          <w:lang w:val="hy-AM"/>
        </w:rPr>
        <w:t xml:space="preserve"> </w:t>
      </w:r>
      <w:r w:rsidRPr="00E70C61">
        <w:rPr>
          <w:rFonts w:ascii="GHEA Grapalat" w:hAnsi="GHEA Grapalat"/>
          <w:i/>
          <w:iCs/>
          <w:sz w:val="24"/>
          <w:szCs w:val="24"/>
          <w:shd w:val="clear" w:color="auto" w:fill="FFFFFF"/>
          <w:lang w:val="hy-AM"/>
        </w:rPr>
        <w:t xml:space="preserve">սեփականության վկայականի տվյալներով ազատված է եղել հողամաuի տվյալ պահին գործող կադաuտրային արժեքի վճարումից այն հիմնավորմամբ, որ 2013 թվականի հոկտեմբերի 3-ի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31"/>
      </w:r>
      <w:r>
        <w:rPr>
          <w:rFonts w:ascii="Arial" w:hAnsi="Arial" w:cs="Arial"/>
          <w:color w:val="0D0D0D"/>
          <w:shd w:val="clear" w:color="auto" w:fill="FFFFFF"/>
          <w:lang w:val="hy-AM"/>
        </w:rPr>
        <w:t xml:space="preserve"> </w:t>
      </w:r>
      <w:r w:rsidRPr="00E70C61">
        <w:rPr>
          <w:rFonts w:ascii="GHEA Grapalat" w:hAnsi="GHEA Grapalat"/>
          <w:i/>
          <w:iCs/>
          <w:sz w:val="24"/>
          <w:szCs w:val="24"/>
          <w:shd w:val="clear" w:color="auto" w:fill="FFFFFF"/>
          <w:lang w:val="hy-AM"/>
        </w:rPr>
        <w:t xml:space="preserve">հասցեում գտնվող գույքի վերաբերյալ տրամադրված թիվ ՄՏ-03102013-01-0149 միասնական տեղեկանքում և 2013 թվականի հոկտեմբերի 14-ին գրանցված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32"/>
      </w:r>
      <w:r>
        <w:rPr>
          <w:rFonts w:ascii="Arial" w:hAnsi="Arial" w:cs="Arial"/>
          <w:color w:val="0D0D0D"/>
          <w:shd w:val="clear" w:color="auto" w:fill="FFFFFF"/>
          <w:lang w:val="hy-AM"/>
        </w:rPr>
        <w:t xml:space="preserve"> </w:t>
      </w:r>
      <w:r w:rsidRPr="00E70C61">
        <w:rPr>
          <w:rFonts w:ascii="GHEA Grapalat" w:hAnsi="GHEA Grapalat"/>
          <w:i/>
          <w:iCs/>
          <w:sz w:val="24"/>
          <w:szCs w:val="24"/>
          <w:shd w:val="clear" w:color="auto" w:fill="FFFFFF"/>
          <w:lang w:val="hy-AM"/>
        </w:rPr>
        <w:t xml:space="preserve">սեփականության վկայականի տվյալներով նույնպես կադաստրային արժեքի վճարման անդորրագիր ներկայացնելու պայմանը չի նշվել: Նշվածը հիմնավորվում է նաև այն հանգամանքով, որ Լյուդվիգ Գրիշայի Ավետիսյանը 2009 թվականի հոկտեմբերի 1-ին դիմել է ՀՀ ԿԱ ԱԳԿ ՊԿ-ի «Շենգավիթ» տարածքային ստորաբաժանմանը՝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33"/>
      </w:r>
      <w:r>
        <w:rPr>
          <w:rFonts w:ascii="Arial" w:hAnsi="Arial" w:cs="Arial"/>
          <w:color w:val="0D0D0D"/>
          <w:shd w:val="clear" w:color="auto" w:fill="FFFFFF"/>
          <w:lang w:val="hy-AM"/>
        </w:rPr>
        <w:t xml:space="preserve"> </w:t>
      </w:r>
      <w:r w:rsidRPr="00E70C61">
        <w:rPr>
          <w:rFonts w:ascii="GHEA Grapalat" w:hAnsi="GHEA Grapalat"/>
          <w:i/>
          <w:iCs/>
          <w:sz w:val="24"/>
          <w:szCs w:val="24"/>
          <w:shd w:val="clear" w:color="auto" w:fill="FFFFFF"/>
          <w:lang w:val="hy-AM"/>
        </w:rPr>
        <w:t xml:space="preserve">հասցեում գտնվող գույքի նկատմամբ իրավունքի պետական գրանցում կատարելու և միասնական տեղեկանք տրամադրելու համար և դիմումին կից ներկայացրել է՝ պետական տուրքի և վճարման անդորրագրեր և դրա հիման վրա 2009 թվականի հոկտեմբերի 7-ին ք.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34"/>
      </w:r>
      <w:r w:rsidRPr="00E70C61">
        <w:rPr>
          <w:rFonts w:ascii="GHEA Grapalat" w:hAnsi="GHEA Grapalat"/>
          <w:i/>
          <w:iCs/>
          <w:sz w:val="24"/>
          <w:szCs w:val="24"/>
          <w:shd w:val="clear" w:color="auto" w:fill="FFFFFF"/>
          <w:lang w:val="hy-AM"/>
        </w:rPr>
        <w:t xml:space="preserve"> հասցեում գտնվող գույքի նկատմամբ կատարված 2692356 սեփականության իրավունքի վկայականում այլևս չի նշվել հողամասի կադաստրային արժեքի վճարման անդորրագիր ներկայացնելու պայման, սակայն սույն գործի նյութերում բացակայում է uեփականության իրավունք անհատույց ձեռք բերած անձի՝ Լյուդվիգ Գրիշայի Ավետիսյանի կողմից հողամաuի վճարման պահին գործող կադաuտրային արժեքն ամբողջությամբ վճարելու և վճարի անդորրագիրը գրանցում իրականացնող պետական մարմին ներկայացնելու վերաբերյալ որևէ </w:t>
      </w:r>
      <w:proofErr w:type="gramStart"/>
      <w:r w:rsidRPr="00E70C61">
        <w:rPr>
          <w:rFonts w:ascii="GHEA Grapalat" w:hAnsi="GHEA Grapalat"/>
          <w:i/>
          <w:iCs/>
          <w:sz w:val="24"/>
          <w:szCs w:val="24"/>
          <w:shd w:val="clear" w:color="auto" w:fill="FFFFFF"/>
          <w:lang w:val="hy-AM"/>
        </w:rPr>
        <w:t>ապացույց:</w:t>
      </w:r>
      <w:proofErr w:type="gramEnd"/>
    </w:p>
    <w:p w14:paraId="64DC7ADC" w14:textId="77777777" w:rsidR="006175E7" w:rsidRPr="00E70C61" w:rsidRDefault="006175E7" w:rsidP="006175E7">
      <w:pPr>
        <w:spacing w:after="0" w:line="276" w:lineRule="auto"/>
        <w:ind w:left="-425" w:right="-612" w:firstLine="425"/>
        <w:contextualSpacing/>
        <w:jc w:val="both"/>
        <w:rPr>
          <w:rFonts w:ascii="GHEA Grapalat" w:hAnsi="GHEA Grapalat"/>
          <w:i/>
          <w:iCs/>
          <w:sz w:val="24"/>
          <w:szCs w:val="24"/>
          <w:shd w:val="clear" w:color="auto" w:fill="FFFFFF"/>
          <w:lang w:val="hy-AM"/>
        </w:rPr>
      </w:pPr>
      <w:r w:rsidRPr="00E70C61">
        <w:rPr>
          <w:rFonts w:ascii="GHEA Grapalat" w:hAnsi="GHEA Grapalat"/>
          <w:i/>
          <w:iCs/>
          <w:sz w:val="24"/>
          <w:szCs w:val="24"/>
          <w:shd w:val="clear" w:color="auto" w:fill="FFFFFF"/>
          <w:lang w:val="hy-AM"/>
        </w:rPr>
        <w:t>Տվյալ դեպքում, Դատարանը գտնում է, որ Պատասխանողը կրում է 2009-2021 թվականներն ընկած հատվածում կադաuտրային արժեքն ամբողջությամբ վճարելու պայմանի բացակայության ապացուցման բեռը, քանի որ որպես կադաստր վարող մարմին, պարտավոր էր իր տիրապետման ներքո ունենալ տվյալ անշարժ գույքի վերաբերյալ ամբողջական տեղեկատվություն: Նշված ժամանակահատվածում հողամաuի վճարման պահին գործող կադաuտրային արժեքն ամբողջությամբ վճարելու պայմանի բացակայությունը հիմք է տալիս Դատարանին հանգելու այն դիրքորոշման, որ 2009 թվականին վճարվել է հողամասի կադաստրային արժեքը: Դատարանը գտնում է նաև, որ վճարումն իրականացված լինելու ապացուցման բեռը տվյալ դեպքում ևս կրում է Պատասխանողը:</w:t>
      </w:r>
    </w:p>
    <w:p w14:paraId="796235BE" w14:textId="77777777" w:rsidR="006175E7" w:rsidRPr="00E70C61" w:rsidRDefault="006175E7" w:rsidP="006175E7">
      <w:pPr>
        <w:spacing w:after="0" w:line="276" w:lineRule="auto"/>
        <w:ind w:left="-425" w:right="-612" w:firstLine="425"/>
        <w:contextualSpacing/>
        <w:jc w:val="both"/>
        <w:rPr>
          <w:rFonts w:ascii="GHEA Grapalat" w:hAnsi="GHEA Grapalat"/>
          <w:i/>
          <w:iCs/>
          <w:sz w:val="24"/>
          <w:szCs w:val="24"/>
          <w:shd w:val="clear" w:color="auto" w:fill="FFFFFF"/>
          <w:lang w:val="hy-AM"/>
        </w:rPr>
      </w:pPr>
      <w:r w:rsidRPr="00E70C61">
        <w:rPr>
          <w:rFonts w:ascii="GHEA Grapalat" w:hAnsi="GHEA Grapalat"/>
          <w:i/>
          <w:iCs/>
          <w:sz w:val="24"/>
          <w:szCs w:val="24"/>
          <w:shd w:val="clear" w:color="auto" w:fill="FFFFFF"/>
          <w:lang w:val="hy-AM"/>
        </w:rPr>
        <w:t xml:space="preserve">Բացի այդ, Դատարանն արձանագրում է, որ Պատասխանողը ներկայացված դիրքորոշմամբ հայտնել է, որ հողամասի կադաստրային արժեքի վճարման անդորրագիր </w:t>
      </w:r>
      <w:r w:rsidRPr="00E70C61">
        <w:rPr>
          <w:rFonts w:ascii="GHEA Grapalat" w:hAnsi="GHEA Grapalat"/>
          <w:i/>
          <w:iCs/>
          <w:sz w:val="24"/>
          <w:szCs w:val="24"/>
          <w:shd w:val="clear" w:color="auto" w:fill="FFFFFF"/>
          <w:lang w:val="hy-AM"/>
        </w:rPr>
        <w:lastRenderedPageBreak/>
        <w:t>ներկայացնելու պայմանը չի նշվել անհայտ պատճառներով, որպիսի հանգամանքը չի կարող գնահատվել իրավաչափ: Այլ կերպ ասած, կադաստր վարող մարմինը պարտավոր է կադաստրային գործում ընդգրկել օրենքով սահմանված անհրաժեշտ բոլոր տեղեկությունները, տվյալ դեպքում՝ սահմանափակման վերաբերյալ պայմանը, որպիսի գույքի նկատմամբ գործարք իրականացնող կողմի համար կանխատեսելի և որոշակի լինեն իր գործողությունները:</w:t>
      </w:r>
    </w:p>
    <w:p w14:paraId="47B4A279" w14:textId="1606A0A7" w:rsidR="006175E7" w:rsidRPr="00607638" w:rsidRDefault="006175E7" w:rsidP="006175E7">
      <w:pPr>
        <w:spacing w:after="0" w:line="276" w:lineRule="auto"/>
        <w:ind w:left="-425" w:right="-612" w:firstLine="425"/>
        <w:contextualSpacing/>
        <w:jc w:val="both"/>
        <w:rPr>
          <w:rFonts w:ascii="GHEA Grapalat" w:hAnsi="GHEA Grapalat"/>
          <w:sz w:val="24"/>
          <w:szCs w:val="24"/>
          <w:shd w:val="clear" w:color="auto" w:fill="FFFFFF"/>
          <w:lang w:val="hy-AM"/>
        </w:rPr>
      </w:pPr>
      <w:r w:rsidRPr="00E70C61">
        <w:rPr>
          <w:rFonts w:ascii="GHEA Grapalat" w:hAnsi="GHEA Grapalat"/>
          <w:i/>
          <w:iCs/>
          <w:sz w:val="24"/>
          <w:szCs w:val="24"/>
          <w:shd w:val="clear" w:color="auto" w:fill="FFFFFF"/>
          <w:lang w:val="hy-AM"/>
        </w:rPr>
        <w:t xml:space="preserve">Ամբողջ վերոգրյալի հիման վրա Դատարանն արձանագրում է, որ առկա են ՀՀ կադաստրի կոմիտեին Գևորգ Հարությունյանին սեփականության իրավունքով պատկանող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35"/>
      </w:r>
      <w:r>
        <w:rPr>
          <w:rFonts w:ascii="Arial" w:hAnsi="Arial" w:cs="Arial"/>
          <w:color w:val="0D0D0D"/>
          <w:shd w:val="clear" w:color="auto" w:fill="FFFFFF"/>
          <w:lang w:val="hy-AM"/>
        </w:rPr>
        <w:t xml:space="preserve"> </w:t>
      </w:r>
      <w:r w:rsidRPr="00E70C61">
        <w:rPr>
          <w:rFonts w:ascii="GHEA Grapalat" w:hAnsi="GHEA Grapalat"/>
          <w:i/>
          <w:iCs/>
          <w:sz w:val="24"/>
          <w:szCs w:val="24"/>
          <w:shd w:val="clear" w:color="auto" w:fill="FFFFFF"/>
          <w:lang w:val="hy-AM"/>
        </w:rPr>
        <w:t>հասցեում գտնվող անշարժ գույքի նկատմամբ սահմանափակման պետական գրանցումը, որի համաձայն առկա է օտարման դեպքում հողամասի կադաստրային արժեքի վճարման պայման, դադարեցնելուն պարտավորեցնելու իրավական և փաստական հիմքերը, հայցը ենթակա է բավարարման</w:t>
      </w:r>
      <w:r w:rsidRPr="00607638">
        <w:rPr>
          <w:rFonts w:ascii="GHEA Grapalat" w:hAnsi="GHEA Grapalat"/>
          <w:sz w:val="24"/>
          <w:szCs w:val="24"/>
          <w:shd w:val="clear" w:color="auto" w:fill="FFFFFF"/>
          <w:lang w:val="hy-AM"/>
        </w:rPr>
        <w:t>»։</w:t>
      </w:r>
    </w:p>
    <w:p w14:paraId="77C9DDE3" w14:textId="77777777" w:rsidR="006175E7" w:rsidRPr="00E70C61" w:rsidRDefault="006175E7" w:rsidP="006175E7">
      <w:pPr>
        <w:spacing w:line="276" w:lineRule="auto"/>
        <w:ind w:left="-426" w:right="-613" w:firstLine="426"/>
        <w:contextualSpacing/>
        <w:jc w:val="both"/>
        <w:rPr>
          <w:rFonts w:ascii="GHEA Grapalat" w:hAnsi="GHEA Grapalat"/>
          <w:i/>
          <w:iCs/>
          <w:sz w:val="24"/>
          <w:szCs w:val="24"/>
          <w:shd w:val="clear" w:color="auto" w:fill="FFFFFF"/>
          <w:lang w:val="hy-AM"/>
        </w:rPr>
      </w:pPr>
      <w:r w:rsidRPr="00607638">
        <w:rPr>
          <w:rFonts w:ascii="GHEA Grapalat" w:hAnsi="GHEA Grapalat"/>
          <w:sz w:val="24"/>
          <w:szCs w:val="24"/>
          <w:shd w:val="clear" w:color="auto" w:fill="FFFFFF"/>
          <w:lang w:val="hy-AM"/>
        </w:rPr>
        <w:t xml:space="preserve"> </w:t>
      </w:r>
      <w:r w:rsidRPr="00607638">
        <w:rPr>
          <w:rFonts w:ascii="GHEA Grapalat" w:hAnsi="GHEA Grapalat"/>
          <w:b/>
          <w:bCs/>
          <w:sz w:val="24"/>
          <w:szCs w:val="24"/>
          <w:shd w:val="clear" w:color="auto" w:fill="FFFFFF"/>
          <w:lang w:val="hy-AM"/>
        </w:rPr>
        <w:t>Վերաքննիչ դատարանը</w:t>
      </w:r>
      <w:r w:rsidRPr="00607638">
        <w:rPr>
          <w:rFonts w:ascii="GHEA Grapalat" w:hAnsi="GHEA Grapalat"/>
          <w:sz w:val="24"/>
          <w:szCs w:val="24"/>
          <w:shd w:val="clear" w:color="auto" w:fill="FFFFFF"/>
          <w:lang w:val="hy-AM"/>
        </w:rPr>
        <w:t xml:space="preserve"> </w:t>
      </w:r>
      <w:r>
        <w:rPr>
          <w:rFonts w:ascii="GHEA Grapalat" w:hAnsi="GHEA Grapalat"/>
          <w:sz w:val="24"/>
          <w:szCs w:val="24"/>
          <w:lang w:val="hy-AM"/>
        </w:rPr>
        <w:t>17</w:t>
      </w:r>
      <w:r w:rsidRPr="00F93A14">
        <w:rPr>
          <w:rFonts w:ascii="Cambria Math" w:hAnsi="Cambria Math" w:cs="Cambria Math"/>
          <w:sz w:val="24"/>
          <w:szCs w:val="24"/>
          <w:lang w:val="hy-AM"/>
        </w:rPr>
        <w:t>․</w:t>
      </w:r>
      <w:r w:rsidRPr="00F93A14">
        <w:rPr>
          <w:rFonts w:ascii="GHEA Grapalat" w:hAnsi="GHEA Grapalat"/>
          <w:sz w:val="24"/>
          <w:szCs w:val="24"/>
          <w:lang w:val="hy-AM"/>
        </w:rPr>
        <w:t>0</w:t>
      </w:r>
      <w:r>
        <w:rPr>
          <w:rFonts w:ascii="GHEA Grapalat" w:hAnsi="GHEA Grapalat"/>
          <w:sz w:val="24"/>
          <w:szCs w:val="24"/>
          <w:lang w:val="hy-AM"/>
        </w:rPr>
        <w:t>4</w:t>
      </w:r>
      <w:r w:rsidRPr="00F93A14">
        <w:rPr>
          <w:rFonts w:ascii="Cambria Math" w:hAnsi="Cambria Math" w:cs="Cambria Math"/>
          <w:sz w:val="24"/>
          <w:szCs w:val="24"/>
          <w:lang w:val="hy-AM"/>
        </w:rPr>
        <w:t>․</w:t>
      </w:r>
      <w:r w:rsidRPr="00F93A14">
        <w:rPr>
          <w:rFonts w:ascii="GHEA Grapalat" w:hAnsi="GHEA Grapalat"/>
          <w:sz w:val="24"/>
          <w:szCs w:val="24"/>
          <w:lang w:val="hy-AM"/>
        </w:rPr>
        <w:t>202</w:t>
      </w:r>
      <w:r>
        <w:rPr>
          <w:rFonts w:ascii="GHEA Grapalat" w:hAnsi="GHEA Grapalat"/>
          <w:sz w:val="24"/>
          <w:szCs w:val="24"/>
          <w:lang w:val="hy-AM"/>
        </w:rPr>
        <w:t>5</w:t>
      </w:r>
      <w:r w:rsidRPr="00F93A14">
        <w:rPr>
          <w:rFonts w:ascii="GHEA Grapalat" w:hAnsi="GHEA Grapalat"/>
          <w:sz w:val="24"/>
          <w:szCs w:val="24"/>
          <w:lang w:val="hy-AM"/>
        </w:rPr>
        <w:t xml:space="preserve"> </w:t>
      </w:r>
      <w:r w:rsidRPr="00607638">
        <w:rPr>
          <w:rFonts w:ascii="GHEA Grapalat" w:hAnsi="GHEA Grapalat"/>
          <w:sz w:val="24"/>
          <w:szCs w:val="24"/>
          <w:shd w:val="clear" w:color="auto" w:fill="FFFFFF"/>
          <w:lang w:val="hy-AM"/>
        </w:rPr>
        <w:t xml:space="preserve">թվականի որոշմամբ </w:t>
      </w:r>
      <w:r w:rsidRPr="00E70C61">
        <w:rPr>
          <w:rFonts w:ascii="GHEA Grapalat" w:hAnsi="GHEA Grapalat"/>
          <w:sz w:val="24"/>
          <w:szCs w:val="24"/>
          <w:shd w:val="clear" w:color="auto" w:fill="FFFFFF"/>
          <w:lang w:val="hy-AM"/>
        </w:rPr>
        <w:t xml:space="preserve">Կոմիտեի և երրորդ անձ Երևանի քաղաքապետարանի ներկայացրած վերաքննիչ բողոքները բավարարել </w:t>
      </w:r>
      <w:r>
        <w:rPr>
          <w:rFonts w:ascii="GHEA Grapalat" w:hAnsi="GHEA Grapalat"/>
          <w:sz w:val="24"/>
          <w:szCs w:val="24"/>
          <w:shd w:val="clear" w:color="auto" w:fill="FFFFFF"/>
          <w:lang w:val="hy-AM"/>
        </w:rPr>
        <w:t>է</w:t>
      </w:r>
      <w:r w:rsidRPr="00E70C61">
        <w:rPr>
          <w:rFonts w:ascii="GHEA Grapalat" w:hAnsi="GHEA Grapalat"/>
          <w:sz w:val="24"/>
          <w:szCs w:val="24"/>
          <w:shd w:val="clear" w:color="auto" w:fill="FFFFFF"/>
          <w:lang w:val="hy-AM"/>
        </w:rPr>
        <w:t>՝ Դատարանի 16.06.2023 թվականի վճիռը բեկանել և փոփոխել է՝ հայցը մերժել է</w:t>
      </w:r>
      <w:r>
        <w:rPr>
          <w:rFonts w:ascii="GHEA Grapalat" w:hAnsi="GHEA Grapalat"/>
          <w:sz w:val="24"/>
          <w:szCs w:val="24"/>
          <w:shd w:val="clear" w:color="auto" w:fill="FFFFFF"/>
          <w:lang w:val="hy-AM"/>
        </w:rPr>
        <w:t>՝ նշելով, որ «</w:t>
      </w:r>
      <w:r w:rsidRPr="00E70C61">
        <w:rPr>
          <w:rFonts w:ascii="GHEA Grapalat" w:hAnsi="GHEA Grapalat"/>
          <w:i/>
          <w:iCs/>
          <w:sz w:val="24"/>
          <w:szCs w:val="24"/>
          <w:shd w:val="clear" w:color="auto" w:fill="FFFFFF"/>
          <w:lang w:val="hy-AM"/>
        </w:rPr>
        <w:t>14.10.2013 թվականի հայցվորի իրավունքի պետական գրանցման ժամանակ վկայականում արդեն չի նշվել հողամասի կադաստրային արժեքի վճարման անդորրագիր ներկայացնելու պայման՝ պատասխանողի պնդմամբ, անհայտ պատճառներով ու իրավահաստատող փաստաթղթերի բացակայության պայմաններում։ Սակայն, նախկինում՝ 2006 թվականի մայիս ամսից գործող սահմանափակող պայմանը որևէ կերպ չի վերացվել կամ փոփոխության չի ենթարկվել, ինչը վկայում է այն մասին, որ այն փաստացի պահպանվել է՝ փոխանցվելով նոր սեփականատիրոջը՝ հայցվորին։ Ընդ որում, կադաստրային գործի նյութերում բացակայում է ձեռք բերված հողամաuի վճարման պահին գործող կադաuտրային արժեքն ամբողջությամբ վճարելու համապատասխան անդորրագիրը, ինչպես նաև նախորդ սեփականատեր Լյուդվիգ Ավետիսյանի կողմից կատարված նույն վճարի անդորրագիրը: Իսկ ՀՀ գործող հողային օրենսգրքի 64-րդ հոդվածի 12-րդ մասի ուժով սահմանված կարգով հողամասի կադաստրային արժեքի վճարումն այդ հողամասը հետագա ձեռք բերողներին ազատում է սահմանված կադաստրային արժեքի վճարումից` անկախ այդ արժեքի փոփոխությունից:</w:t>
      </w:r>
    </w:p>
    <w:p w14:paraId="165236D1" w14:textId="77777777" w:rsidR="006175E7" w:rsidRPr="00E70C61" w:rsidRDefault="006175E7" w:rsidP="006175E7">
      <w:pPr>
        <w:spacing w:line="276" w:lineRule="auto"/>
        <w:ind w:left="-426" w:right="-613" w:firstLine="426"/>
        <w:contextualSpacing/>
        <w:jc w:val="both"/>
        <w:rPr>
          <w:rFonts w:ascii="GHEA Grapalat" w:hAnsi="GHEA Grapalat"/>
          <w:i/>
          <w:iCs/>
          <w:sz w:val="24"/>
          <w:szCs w:val="24"/>
          <w:shd w:val="clear" w:color="auto" w:fill="FFFFFF"/>
          <w:lang w:val="hy-AM"/>
        </w:rPr>
      </w:pPr>
      <w:r w:rsidRPr="00E70C61">
        <w:rPr>
          <w:rFonts w:ascii="GHEA Grapalat" w:hAnsi="GHEA Grapalat"/>
          <w:i/>
          <w:iCs/>
          <w:sz w:val="24"/>
          <w:szCs w:val="24"/>
          <w:shd w:val="clear" w:color="auto" w:fill="FFFFFF"/>
          <w:lang w:val="hy-AM"/>
        </w:rPr>
        <w:t xml:space="preserve">Որպիսի պարագայում Օրենքի 10-րդ հոդվածի 7-րդ մասի ուժով սահմանված կարգով գրանցված սահմանափակումների դադարման պետական գրանցումը կարող է իրականացվել սահմանափակումը վերացնելու (դադարեցնելու) մասին համապատասխան փաստաթղթի հիման վրա, իսկ օրենքով նախատեսված դեպքերում` նաև այնպիսի հանգամանքների երևան գալով, որոնք օրենքի հիման վրա դադարեցնում են կիրառված սահմանափակման գործողությունը, ինչը սույն դեպքում առկա չէ։ Տվյալ պարագայում որևէ էական նշանակություն չունի որոշակի ժամանակահատվածում /խոսքը հատկապես վերաբերում է 2009-2021 թվականներին/ պատասխանող ՀՀ կադաստրի կոմիտեի կողմից տրամադրված որոշակի փաստաթղթերում՝ վկայականներ ու տեղեկանքներ, դեռևս 2006 </w:t>
      </w:r>
      <w:r w:rsidRPr="00E70C61">
        <w:rPr>
          <w:rFonts w:ascii="GHEA Grapalat" w:hAnsi="GHEA Grapalat"/>
          <w:i/>
          <w:iCs/>
          <w:sz w:val="24"/>
          <w:szCs w:val="24"/>
          <w:shd w:val="clear" w:color="auto" w:fill="FFFFFF"/>
          <w:lang w:val="hy-AM"/>
        </w:rPr>
        <w:lastRenderedPageBreak/>
        <w:t>թվականի մայիս ամսից սահմանված կարգով գրանցված պայմանը կամ սահմանափակումը չնշելը:</w:t>
      </w:r>
    </w:p>
    <w:p w14:paraId="6B0DB263" w14:textId="212F49AF" w:rsidR="006175E7" w:rsidRPr="00607638" w:rsidRDefault="006175E7" w:rsidP="006175E7">
      <w:pPr>
        <w:spacing w:line="276" w:lineRule="auto"/>
        <w:ind w:left="-426" w:right="-613" w:firstLine="426"/>
        <w:contextualSpacing/>
        <w:jc w:val="both"/>
        <w:rPr>
          <w:rFonts w:ascii="GHEA Grapalat" w:hAnsi="GHEA Grapalat"/>
          <w:sz w:val="24"/>
          <w:szCs w:val="24"/>
          <w:shd w:val="clear" w:color="auto" w:fill="FFFFFF"/>
          <w:lang w:val="hy-AM"/>
        </w:rPr>
      </w:pPr>
      <w:r w:rsidRPr="00E70C61">
        <w:rPr>
          <w:rFonts w:ascii="GHEA Grapalat" w:hAnsi="GHEA Grapalat"/>
          <w:i/>
          <w:iCs/>
          <w:sz w:val="24"/>
          <w:szCs w:val="24"/>
          <w:shd w:val="clear" w:color="auto" w:fill="FFFFFF"/>
          <w:lang w:val="hy-AM"/>
        </w:rPr>
        <w:t xml:space="preserve">Ստեղծված իրողության պարագայում կարելի է փաստել, որ քննարկվող գույքի առնչությամբ դեռևս 2006 թվականի մայիս ամսվանից սահմանվել է սահմանափակող պայման՝ գույքի հետագա օտարման գործարքներից ծագող իրավունքի պետական գրանցումը կարող էր կատարվել միայն վճարման պահին հողամասի գործող կադաստրային արժեքի վճարման անդորրագիրը ներկայացնելու դեպքում՝ ՀՀ հողային օրենսգրքի 64-րդ հոդվածում տեղ գտած կարգավորումների հետ համահունչ, որն օրենքով սահմանված կարգով չի ենթարկվել որևէ փոփոխության, ինչը հավաստվում է պատասխանողի կողմից։ Ավելին, հայցվոր կողմը, ըստ էության, նույնպես ընդունում է նշյալ հանգամանքը, հակառակ պարագայում չէր ներկայացնի անշարժ գույքի նկատմամբ սահմանափակման պետական գրանցումը դադարեցնելու մասին պահանջ։ Ըստ այդմ, օրենքով նախատեսված իրավական հիմքերի բացակայության պայմաններում հայցվորը չի կարող ակնկալել իրեն սեփականության իրավունքով պատկանող,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36"/>
      </w:r>
      <w:r w:rsidRPr="00E70C61">
        <w:rPr>
          <w:rFonts w:ascii="GHEA Grapalat" w:hAnsi="GHEA Grapalat"/>
          <w:i/>
          <w:iCs/>
          <w:sz w:val="24"/>
          <w:szCs w:val="24"/>
          <w:shd w:val="clear" w:color="auto" w:fill="FFFFFF"/>
          <w:lang w:val="hy-AM"/>
        </w:rPr>
        <w:t xml:space="preserve"> հասցեում գտնվող անշարժ գույքի նկատմամբ սահմանափակման պետական գրանցման դադարեցում, ինչն անտեսվել է առաջին ատյանի կողմից</w:t>
      </w:r>
      <w:r>
        <w:rPr>
          <w:rFonts w:ascii="GHEA Grapalat" w:hAnsi="GHEA Grapalat"/>
          <w:sz w:val="24"/>
          <w:szCs w:val="24"/>
          <w:shd w:val="clear" w:color="auto" w:fill="FFFFFF"/>
          <w:lang w:val="hy-AM"/>
        </w:rPr>
        <w:t>»։</w:t>
      </w:r>
    </w:p>
    <w:p w14:paraId="07815E3A" w14:textId="77777777" w:rsidR="006175E7" w:rsidRDefault="006175E7" w:rsidP="006175E7">
      <w:pPr>
        <w:pStyle w:val="NormalWeb"/>
        <w:shd w:val="clear" w:color="auto" w:fill="FFFFFF"/>
        <w:spacing w:before="0" w:beforeAutospacing="0" w:after="0" w:afterAutospacing="0" w:line="276" w:lineRule="auto"/>
        <w:ind w:left="-426" w:right="-613" w:firstLine="426"/>
        <w:contextualSpacing/>
        <w:jc w:val="both"/>
        <w:rPr>
          <w:rFonts w:ascii="Cambria Math" w:hAnsi="Cambria Math" w:cs="Sylfaen"/>
          <w:color w:val="000000"/>
          <w:lang w:val="hy-AM"/>
        </w:rPr>
      </w:pPr>
      <w:r>
        <w:rPr>
          <w:rFonts w:ascii="GHEA Grapalat" w:hAnsi="GHEA Grapalat" w:cs="Sylfaen"/>
          <w:color w:val="000000"/>
          <w:lang w:val="hy-AM"/>
        </w:rPr>
        <w:t>Վերը նշված իրավական դիրքորոշումների լույսի ներքո անդրադառնալով սույն գործի փաստերին և Վերաքննիչ դատարանի եզրահանգումների հիմնավորվածությանը՝ Վճռաբեկ դատարանն արձանագրում է հետևյալը</w:t>
      </w:r>
      <w:r>
        <w:rPr>
          <w:rFonts w:ascii="Cambria Math" w:hAnsi="Cambria Math" w:cs="Sylfaen"/>
          <w:color w:val="000000"/>
          <w:lang w:val="hy-AM"/>
        </w:rPr>
        <w:t>․</w:t>
      </w:r>
    </w:p>
    <w:p w14:paraId="09089E08" w14:textId="5F2B9F67" w:rsidR="006175E7" w:rsidRDefault="006175E7" w:rsidP="006175E7">
      <w:pPr>
        <w:pStyle w:val="NormalWeb"/>
        <w:shd w:val="clear" w:color="auto" w:fill="FFFFFF"/>
        <w:spacing w:before="0" w:beforeAutospacing="0" w:after="0" w:afterAutospacing="0" w:line="276" w:lineRule="auto"/>
        <w:ind w:left="-426" w:right="-613" w:firstLine="426"/>
        <w:contextualSpacing/>
        <w:jc w:val="both"/>
        <w:rPr>
          <w:rFonts w:ascii="GHEA Grapalat" w:hAnsi="GHEA Grapalat"/>
          <w:shd w:val="clear" w:color="auto" w:fill="FFFFFF"/>
          <w:lang w:val="hy-AM"/>
        </w:rPr>
      </w:pPr>
      <w:r w:rsidRPr="00607638">
        <w:rPr>
          <w:rFonts w:ascii="GHEA Grapalat" w:hAnsi="GHEA Grapalat"/>
          <w:shd w:val="clear" w:color="auto" w:fill="FFFFFF"/>
          <w:lang w:val="hy-AM"/>
        </w:rPr>
        <w:t xml:space="preserve">Վճռաբեկ դատարանը գործի նյութերի ուսումնասիրության արդյունքում արձանագրում է, որ </w:t>
      </w:r>
      <w:r>
        <w:rPr>
          <w:rFonts w:ascii="GHEA Grapalat" w:hAnsi="GHEA Grapalat"/>
          <w:shd w:val="clear" w:color="auto" w:fill="FFFFFF"/>
          <w:lang w:val="hy-AM"/>
        </w:rPr>
        <w:t>05</w:t>
      </w:r>
      <w:r>
        <w:rPr>
          <w:rFonts w:ascii="Cambria Math" w:hAnsi="Cambria Math"/>
          <w:shd w:val="clear" w:color="auto" w:fill="FFFFFF"/>
          <w:lang w:val="hy-AM"/>
        </w:rPr>
        <w:t>․</w:t>
      </w:r>
      <w:r>
        <w:rPr>
          <w:rFonts w:ascii="GHEA Grapalat" w:hAnsi="GHEA Grapalat"/>
          <w:shd w:val="clear" w:color="auto" w:fill="FFFFFF"/>
          <w:lang w:val="hy-AM"/>
        </w:rPr>
        <w:t>05</w:t>
      </w:r>
      <w:r>
        <w:rPr>
          <w:rFonts w:ascii="Cambria Math" w:hAnsi="Cambria Math"/>
          <w:shd w:val="clear" w:color="auto" w:fill="FFFFFF"/>
          <w:lang w:val="hy-AM"/>
        </w:rPr>
        <w:t>․</w:t>
      </w:r>
      <w:r w:rsidRPr="00102A8A">
        <w:rPr>
          <w:rFonts w:ascii="GHEA Grapalat" w:hAnsi="GHEA Grapalat"/>
          <w:shd w:val="clear" w:color="auto" w:fill="FFFFFF"/>
          <w:lang w:val="hy-AM"/>
        </w:rPr>
        <w:t>2006 թ</w:t>
      </w:r>
      <w:r>
        <w:rPr>
          <w:rFonts w:ascii="GHEA Grapalat" w:hAnsi="GHEA Grapalat"/>
          <w:shd w:val="clear" w:color="auto" w:fill="FFFFFF"/>
          <w:lang w:val="hy-AM"/>
        </w:rPr>
        <w:t>վականին</w:t>
      </w:r>
      <w:r w:rsidRPr="00102A8A">
        <w:rPr>
          <w:rFonts w:ascii="GHEA Grapalat" w:hAnsi="GHEA Grapalat"/>
          <w:shd w:val="clear" w:color="auto" w:fill="FFFFFF"/>
          <w:lang w:val="hy-AM"/>
        </w:rPr>
        <w:t xml:space="preserve"> և </w:t>
      </w:r>
      <w:r>
        <w:rPr>
          <w:rFonts w:ascii="GHEA Grapalat" w:hAnsi="GHEA Grapalat"/>
          <w:shd w:val="clear" w:color="auto" w:fill="FFFFFF"/>
          <w:lang w:val="hy-AM"/>
        </w:rPr>
        <w:t>19</w:t>
      </w:r>
      <w:r>
        <w:rPr>
          <w:rFonts w:ascii="Cambria Math" w:hAnsi="Cambria Math"/>
          <w:shd w:val="clear" w:color="auto" w:fill="FFFFFF"/>
          <w:lang w:val="hy-AM"/>
        </w:rPr>
        <w:t>․</w:t>
      </w:r>
      <w:r>
        <w:rPr>
          <w:rFonts w:ascii="GHEA Grapalat" w:hAnsi="GHEA Grapalat"/>
          <w:shd w:val="clear" w:color="auto" w:fill="FFFFFF"/>
          <w:lang w:val="hy-AM"/>
        </w:rPr>
        <w:t>05</w:t>
      </w:r>
      <w:r>
        <w:rPr>
          <w:rFonts w:ascii="Cambria Math" w:hAnsi="Cambria Math"/>
          <w:shd w:val="clear" w:color="auto" w:fill="FFFFFF"/>
          <w:lang w:val="hy-AM"/>
        </w:rPr>
        <w:t>․</w:t>
      </w:r>
      <w:r w:rsidRPr="00102A8A">
        <w:rPr>
          <w:rFonts w:ascii="GHEA Grapalat" w:hAnsi="GHEA Grapalat"/>
          <w:shd w:val="clear" w:color="auto" w:fill="FFFFFF"/>
          <w:lang w:val="hy-AM"/>
        </w:rPr>
        <w:t>2006 թ</w:t>
      </w:r>
      <w:r>
        <w:rPr>
          <w:rFonts w:ascii="GHEA Grapalat" w:hAnsi="GHEA Grapalat"/>
          <w:shd w:val="clear" w:color="auto" w:fill="FFFFFF"/>
          <w:lang w:val="hy-AM"/>
        </w:rPr>
        <w:t>վականին</w:t>
      </w:r>
      <w:r w:rsidRPr="00102A8A">
        <w:rPr>
          <w:rFonts w:ascii="GHEA Grapalat" w:hAnsi="GHEA Grapalat"/>
          <w:shd w:val="clear" w:color="auto" w:fill="FFFFFF"/>
          <w:lang w:val="hy-AM"/>
        </w:rPr>
        <w:t xml:space="preserve">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37"/>
      </w:r>
      <w:r w:rsidRPr="00D66801">
        <w:rPr>
          <w:rFonts w:ascii="GHEA Grapalat" w:hAnsi="GHEA Grapalat" w:cs="Sylfaen"/>
          <w:lang w:val="hy-AM"/>
        </w:rPr>
        <w:t xml:space="preserve"> հասցեում</w:t>
      </w:r>
      <w:r>
        <w:rPr>
          <w:rFonts w:ascii="GHEA Grapalat" w:hAnsi="GHEA Grapalat" w:cs="Sylfaen"/>
          <w:lang w:val="hy-AM"/>
        </w:rPr>
        <w:t xml:space="preserve"> գտնվող անշարժ գույքը</w:t>
      </w:r>
      <w:r>
        <w:rPr>
          <w:rFonts w:ascii="GHEA Grapalat" w:hAnsi="GHEA Grapalat"/>
          <w:shd w:val="clear" w:color="auto" w:fill="FFFFFF"/>
          <w:lang w:val="hy-AM"/>
        </w:rPr>
        <w:t>՝</w:t>
      </w:r>
      <w:r w:rsidRPr="00102A8A">
        <w:rPr>
          <w:rFonts w:ascii="GHEA Grapalat" w:hAnsi="GHEA Grapalat"/>
          <w:shd w:val="clear" w:color="auto" w:fill="FFFFFF"/>
          <w:lang w:val="hy-AM"/>
        </w:rPr>
        <w:t xml:space="preserve"> որպես երկու առանձին միավոր, </w:t>
      </w:r>
      <w:r>
        <w:rPr>
          <w:rFonts w:ascii="GHEA Grapalat" w:hAnsi="GHEA Grapalat"/>
          <w:shd w:val="clear" w:color="auto" w:fill="FFFFFF"/>
          <w:lang w:val="hy-AM"/>
        </w:rPr>
        <w:t>գրանցվել է</w:t>
      </w:r>
      <w:r w:rsidRPr="00102A8A">
        <w:rPr>
          <w:rFonts w:ascii="GHEA Grapalat" w:hAnsi="GHEA Grapalat"/>
          <w:shd w:val="clear" w:color="auto" w:fill="FFFFFF"/>
          <w:lang w:val="hy-AM"/>
        </w:rPr>
        <w:t xml:space="preserve"> Լյուդվիգ Ավետիսյանի անունով։ </w:t>
      </w:r>
      <w:r>
        <w:rPr>
          <w:rFonts w:ascii="GHEA Grapalat" w:hAnsi="GHEA Grapalat"/>
          <w:shd w:val="clear" w:color="auto" w:fill="FFFFFF"/>
          <w:lang w:val="hy-AM"/>
        </w:rPr>
        <w:t>Վկայականներում առկա է եղել</w:t>
      </w:r>
      <w:r w:rsidRPr="00102A8A">
        <w:rPr>
          <w:rFonts w:ascii="GHEA Grapalat" w:hAnsi="GHEA Grapalat"/>
          <w:shd w:val="clear" w:color="auto" w:fill="FFFFFF"/>
          <w:lang w:val="hy-AM"/>
        </w:rPr>
        <w:t xml:space="preserve"> հատուկ </w:t>
      </w:r>
      <w:r>
        <w:rPr>
          <w:rFonts w:ascii="GHEA Grapalat" w:hAnsi="GHEA Grapalat"/>
          <w:shd w:val="clear" w:color="auto" w:fill="FFFFFF"/>
          <w:lang w:val="hy-AM"/>
        </w:rPr>
        <w:t>նշում</w:t>
      </w:r>
      <w:r w:rsidRPr="00102A8A">
        <w:rPr>
          <w:rFonts w:ascii="GHEA Grapalat" w:hAnsi="GHEA Grapalat"/>
          <w:shd w:val="clear" w:color="auto" w:fill="FFFFFF"/>
          <w:lang w:val="hy-AM"/>
        </w:rPr>
        <w:t>, որ գույքի հետագա օտարման գործարքներից ծագող իրավունքների պետական գրանցումը կկատարվի միայն այն դեպքում, եթե ներկայացվի տվյալ պահին գործող կադաստրային արժեքի վճարման անդորրագիր։ Լյուդվիգ Ավետիսյանի</w:t>
      </w:r>
      <w:r>
        <w:rPr>
          <w:rFonts w:ascii="GHEA Grapalat" w:hAnsi="GHEA Grapalat"/>
          <w:shd w:val="clear" w:color="auto" w:fill="FFFFFF"/>
          <w:lang w:val="hy-AM"/>
        </w:rPr>
        <w:t>՝ 18</w:t>
      </w:r>
      <w:r>
        <w:rPr>
          <w:rFonts w:ascii="Cambria Math" w:hAnsi="Cambria Math"/>
          <w:shd w:val="clear" w:color="auto" w:fill="FFFFFF"/>
          <w:lang w:val="hy-AM"/>
        </w:rPr>
        <w:t>․</w:t>
      </w:r>
      <w:r>
        <w:rPr>
          <w:rFonts w:ascii="GHEA Grapalat" w:hAnsi="GHEA Grapalat"/>
          <w:shd w:val="clear" w:color="auto" w:fill="FFFFFF"/>
          <w:lang w:val="hy-AM"/>
        </w:rPr>
        <w:t>02</w:t>
      </w:r>
      <w:r>
        <w:rPr>
          <w:rFonts w:ascii="Cambria Math" w:hAnsi="Cambria Math"/>
          <w:shd w:val="clear" w:color="auto" w:fill="FFFFFF"/>
          <w:lang w:val="hy-AM"/>
        </w:rPr>
        <w:t>․</w:t>
      </w:r>
      <w:r w:rsidRPr="00102A8A">
        <w:rPr>
          <w:rFonts w:ascii="GHEA Grapalat" w:hAnsi="GHEA Grapalat"/>
          <w:shd w:val="clear" w:color="auto" w:fill="FFFFFF"/>
          <w:lang w:val="hy-AM"/>
        </w:rPr>
        <w:t>2009 թ</w:t>
      </w:r>
      <w:r>
        <w:rPr>
          <w:rFonts w:ascii="GHEA Grapalat" w:hAnsi="GHEA Grapalat"/>
          <w:shd w:val="clear" w:color="auto" w:fill="FFFFFF"/>
          <w:lang w:val="hy-AM"/>
        </w:rPr>
        <w:t>վականի</w:t>
      </w:r>
      <w:r w:rsidRPr="00102A8A">
        <w:rPr>
          <w:rFonts w:ascii="GHEA Grapalat" w:hAnsi="GHEA Grapalat"/>
          <w:shd w:val="clear" w:color="auto" w:fill="FFFFFF"/>
          <w:lang w:val="hy-AM"/>
        </w:rPr>
        <w:t xml:space="preserve"> </w:t>
      </w:r>
      <w:r>
        <w:rPr>
          <w:rFonts w:ascii="GHEA Grapalat" w:hAnsi="GHEA Grapalat"/>
          <w:shd w:val="clear" w:color="auto" w:fill="FFFFFF"/>
          <w:lang w:val="hy-AM"/>
        </w:rPr>
        <w:t>դիմումի հիման վրա Կոմիտեն 27</w:t>
      </w:r>
      <w:r>
        <w:rPr>
          <w:rFonts w:ascii="Cambria Math" w:hAnsi="Cambria Math"/>
          <w:shd w:val="clear" w:color="auto" w:fill="FFFFFF"/>
          <w:lang w:val="hy-AM"/>
        </w:rPr>
        <w:t>․</w:t>
      </w:r>
      <w:r>
        <w:rPr>
          <w:rFonts w:ascii="GHEA Grapalat" w:hAnsi="GHEA Grapalat"/>
          <w:shd w:val="clear" w:color="auto" w:fill="FFFFFF"/>
          <w:lang w:val="hy-AM"/>
        </w:rPr>
        <w:t>02</w:t>
      </w:r>
      <w:r>
        <w:rPr>
          <w:rFonts w:ascii="Cambria Math" w:hAnsi="Cambria Math"/>
          <w:shd w:val="clear" w:color="auto" w:fill="FFFFFF"/>
          <w:lang w:val="hy-AM"/>
        </w:rPr>
        <w:t>․</w:t>
      </w:r>
      <w:r w:rsidRPr="00102A8A">
        <w:rPr>
          <w:rFonts w:ascii="GHEA Grapalat" w:hAnsi="GHEA Grapalat"/>
          <w:shd w:val="clear" w:color="auto" w:fill="FFFFFF"/>
          <w:lang w:val="hy-AM"/>
        </w:rPr>
        <w:t>2009 թ</w:t>
      </w:r>
      <w:r>
        <w:rPr>
          <w:rFonts w:ascii="GHEA Grapalat" w:hAnsi="GHEA Grapalat"/>
          <w:shd w:val="clear" w:color="auto" w:fill="FFFFFF"/>
          <w:lang w:val="hy-AM"/>
        </w:rPr>
        <w:t>վականին</w:t>
      </w:r>
      <w:r w:rsidRPr="00102A8A">
        <w:rPr>
          <w:rFonts w:ascii="GHEA Grapalat" w:hAnsi="GHEA Grapalat"/>
          <w:shd w:val="clear" w:color="auto" w:fill="FFFFFF"/>
          <w:lang w:val="hy-AM"/>
        </w:rPr>
        <w:t xml:space="preserve"> </w:t>
      </w:r>
      <w:r>
        <w:rPr>
          <w:rFonts w:ascii="GHEA Grapalat" w:hAnsi="GHEA Grapalat"/>
          <w:shd w:val="clear" w:color="auto" w:fill="FFFFFF"/>
          <w:lang w:val="hy-AM"/>
        </w:rPr>
        <w:t xml:space="preserve">վերջինիս տրամադրել է մեկ </w:t>
      </w:r>
      <w:r w:rsidRPr="00102A8A">
        <w:rPr>
          <w:rFonts w:ascii="GHEA Grapalat" w:hAnsi="GHEA Grapalat"/>
          <w:shd w:val="clear" w:color="auto" w:fill="FFFFFF"/>
          <w:lang w:val="hy-AM"/>
        </w:rPr>
        <w:t>միասնական վկայական՝ պահպանելով</w:t>
      </w:r>
      <w:r>
        <w:rPr>
          <w:rFonts w:ascii="GHEA Grapalat" w:hAnsi="GHEA Grapalat"/>
          <w:shd w:val="clear" w:color="auto" w:fill="FFFFFF"/>
          <w:lang w:val="hy-AM"/>
        </w:rPr>
        <w:t xml:space="preserve"> սահմանափակման վերաբերյալ վերոնշյալ</w:t>
      </w:r>
      <w:r w:rsidRPr="00102A8A">
        <w:rPr>
          <w:rFonts w:ascii="GHEA Grapalat" w:hAnsi="GHEA Grapalat"/>
          <w:shd w:val="clear" w:color="auto" w:fill="FFFFFF"/>
          <w:lang w:val="hy-AM"/>
        </w:rPr>
        <w:t xml:space="preserve"> պայմանը։ </w:t>
      </w:r>
    </w:p>
    <w:p w14:paraId="2AA34CE8" w14:textId="77777777" w:rsidR="006175E7" w:rsidRDefault="006175E7" w:rsidP="006175E7">
      <w:pPr>
        <w:pStyle w:val="NormalWeb"/>
        <w:shd w:val="clear" w:color="auto" w:fill="FFFFFF"/>
        <w:spacing w:before="0" w:beforeAutospacing="0" w:after="0" w:afterAutospacing="0" w:line="276" w:lineRule="auto"/>
        <w:ind w:left="-426" w:right="-613" w:firstLine="426"/>
        <w:contextualSpacing/>
        <w:jc w:val="both"/>
        <w:rPr>
          <w:rFonts w:ascii="GHEA Grapalat" w:hAnsi="GHEA Grapalat"/>
          <w:shd w:val="clear" w:color="auto" w:fill="FFFFFF"/>
          <w:lang w:val="hy-AM"/>
        </w:rPr>
      </w:pPr>
      <w:r>
        <w:rPr>
          <w:rFonts w:ascii="GHEA Grapalat" w:hAnsi="GHEA Grapalat"/>
          <w:shd w:val="clear" w:color="auto" w:fill="FFFFFF"/>
          <w:lang w:val="hy-AM"/>
        </w:rPr>
        <w:t>07</w:t>
      </w:r>
      <w:r>
        <w:rPr>
          <w:rFonts w:ascii="Cambria Math" w:hAnsi="Cambria Math"/>
          <w:shd w:val="clear" w:color="auto" w:fill="FFFFFF"/>
          <w:lang w:val="hy-AM"/>
        </w:rPr>
        <w:t>․</w:t>
      </w:r>
      <w:r>
        <w:rPr>
          <w:rFonts w:ascii="GHEA Grapalat" w:hAnsi="GHEA Grapalat"/>
          <w:shd w:val="clear" w:color="auto" w:fill="FFFFFF"/>
          <w:lang w:val="hy-AM"/>
        </w:rPr>
        <w:t>10</w:t>
      </w:r>
      <w:r>
        <w:rPr>
          <w:rFonts w:ascii="Cambria Math" w:hAnsi="Cambria Math"/>
          <w:shd w:val="clear" w:color="auto" w:fill="FFFFFF"/>
          <w:lang w:val="hy-AM"/>
        </w:rPr>
        <w:t>․</w:t>
      </w:r>
      <w:r w:rsidRPr="00102A8A">
        <w:rPr>
          <w:rFonts w:ascii="GHEA Grapalat" w:hAnsi="GHEA Grapalat"/>
          <w:shd w:val="clear" w:color="auto" w:fill="FFFFFF"/>
          <w:lang w:val="hy-AM"/>
        </w:rPr>
        <w:t>2009 թ</w:t>
      </w:r>
      <w:r>
        <w:rPr>
          <w:rFonts w:ascii="GHEA Grapalat" w:hAnsi="GHEA Grapalat"/>
          <w:shd w:val="clear" w:color="auto" w:fill="FFFFFF"/>
          <w:lang w:val="hy-AM"/>
        </w:rPr>
        <w:t xml:space="preserve">վականին և </w:t>
      </w:r>
      <w:r>
        <w:rPr>
          <w:rFonts w:ascii="GHEA Grapalat" w:hAnsi="GHEA Grapalat" w:cs="Sylfaen"/>
          <w:lang w:val="hy-AM"/>
        </w:rPr>
        <w:t>03</w:t>
      </w:r>
      <w:r>
        <w:rPr>
          <w:rFonts w:ascii="Cambria Math" w:hAnsi="Cambria Math" w:cs="Sylfaen"/>
          <w:lang w:val="hy-AM"/>
        </w:rPr>
        <w:t>․</w:t>
      </w:r>
      <w:r>
        <w:rPr>
          <w:rFonts w:ascii="GHEA Grapalat" w:hAnsi="GHEA Grapalat" w:cs="Sylfaen"/>
          <w:lang w:val="hy-AM"/>
        </w:rPr>
        <w:t>10</w:t>
      </w:r>
      <w:r>
        <w:rPr>
          <w:rFonts w:ascii="Cambria Math" w:hAnsi="Cambria Math" w:cs="Sylfaen"/>
          <w:lang w:val="hy-AM"/>
        </w:rPr>
        <w:t>․</w:t>
      </w:r>
      <w:r w:rsidRPr="0009428F">
        <w:rPr>
          <w:rFonts w:ascii="GHEA Grapalat" w:hAnsi="GHEA Grapalat" w:cs="Sylfaen"/>
          <w:lang w:val="hy-AM"/>
        </w:rPr>
        <w:t>2013 թվականի</w:t>
      </w:r>
      <w:r>
        <w:rPr>
          <w:rFonts w:ascii="GHEA Grapalat" w:hAnsi="GHEA Grapalat" w:cs="Sylfaen"/>
          <w:lang w:val="hy-AM"/>
        </w:rPr>
        <w:t>ն</w:t>
      </w:r>
      <w:r w:rsidRPr="00102A8A">
        <w:rPr>
          <w:rFonts w:ascii="GHEA Grapalat" w:hAnsi="GHEA Grapalat"/>
          <w:shd w:val="clear" w:color="auto" w:fill="FFFFFF"/>
          <w:lang w:val="hy-AM"/>
        </w:rPr>
        <w:t xml:space="preserve"> </w:t>
      </w:r>
      <w:r>
        <w:rPr>
          <w:rFonts w:ascii="GHEA Grapalat" w:hAnsi="GHEA Grapalat"/>
          <w:shd w:val="clear" w:color="auto" w:fill="FFFFFF"/>
          <w:lang w:val="hy-AM"/>
        </w:rPr>
        <w:t>Կոմիտեն կատարել</w:t>
      </w:r>
      <w:r w:rsidRPr="00102A8A">
        <w:rPr>
          <w:rFonts w:ascii="GHEA Grapalat" w:hAnsi="GHEA Grapalat"/>
          <w:shd w:val="clear" w:color="auto" w:fill="FFFFFF"/>
          <w:lang w:val="hy-AM"/>
        </w:rPr>
        <w:t xml:space="preserve"> է </w:t>
      </w:r>
      <w:r>
        <w:rPr>
          <w:rFonts w:ascii="GHEA Grapalat" w:hAnsi="GHEA Grapalat"/>
          <w:shd w:val="clear" w:color="auto" w:fill="FFFFFF"/>
          <w:lang w:val="hy-AM"/>
        </w:rPr>
        <w:t xml:space="preserve">անշարժ գույքի </w:t>
      </w:r>
      <w:r w:rsidRPr="00102A8A">
        <w:rPr>
          <w:rFonts w:ascii="GHEA Grapalat" w:hAnsi="GHEA Grapalat"/>
          <w:shd w:val="clear" w:color="auto" w:fill="FFFFFF"/>
          <w:lang w:val="hy-AM"/>
        </w:rPr>
        <w:t>նոր վերագրանցում</w:t>
      </w:r>
      <w:r>
        <w:rPr>
          <w:rFonts w:ascii="GHEA Grapalat" w:hAnsi="GHEA Grapalat"/>
          <w:shd w:val="clear" w:color="auto" w:fill="FFFFFF"/>
          <w:lang w:val="hy-AM"/>
        </w:rPr>
        <w:t>ներ</w:t>
      </w:r>
      <w:r w:rsidRPr="00102A8A">
        <w:rPr>
          <w:rFonts w:ascii="GHEA Grapalat" w:hAnsi="GHEA Grapalat"/>
          <w:shd w:val="clear" w:color="auto" w:fill="FFFFFF"/>
          <w:lang w:val="hy-AM"/>
        </w:rPr>
        <w:t xml:space="preserve">, </w:t>
      </w:r>
      <w:r>
        <w:rPr>
          <w:rFonts w:ascii="GHEA Grapalat" w:hAnsi="GHEA Grapalat"/>
          <w:shd w:val="clear" w:color="auto" w:fill="FFFFFF"/>
          <w:lang w:val="hy-AM"/>
        </w:rPr>
        <w:t>սակայն իրավունքի պետական գրանցման վկայականներում</w:t>
      </w:r>
      <w:r w:rsidRPr="00102A8A">
        <w:rPr>
          <w:rFonts w:ascii="GHEA Grapalat" w:hAnsi="GHEA Grapalat"/>
          <w:shd w:val="clear" w:color="auto" w:fill="FFFFFF"/>
          <w:lang w:val="hy-AM"/>
        </w:rPr>
        <w:t xml:space="preserve"> </w:t>
      </w:r>
      <w:r>
        <w:rPr>
          <w:rFonts w:ascii="GHEA Grapalat" w:hAnsi="GHEA Grapalat"/>
          <w:shd w:val="clear" w:color="auto" w:fill="FFFFFF"/>
          <w:lang w:val="hy-AM"/>
        </w:rPr>
        <w:t>որևէ սահմանափակում</w:t>
      </w:r>
      <w:r w:rsidRPr="00102A8A">
        <w:rPr>
          <w:rFonts w:ascii="GHEA Grapalat" w:hAnsi="GHEA Grapalat"/>
          <w:shd w:val="clear" w:color="auto" w:fill="FFFFFF"/>
          <w:lang w:val="hy-AM"/>
        </w:rPr>
        <w:t xml:space="preserve"> </w:t>
      </w:r>
      <w:r>
        <w:rPr>
          <w:rFonts w:ascii="GHEA Grapalat" w:hAnsi="GHEA Grapalat"/>
          <w:shd w:val="clear" w:color="auto" w:fill="FFFFFF"/>
          <w:lang w:val="hy-AM"/>
        </w:rPr>
        <w:t xml:space="preserve">այլևս </w:t>
      </w:r>
      <w:r w:rsidRPr="00102A8A">
        <w:rPr>
          <w:rFonts w:ascii="GHEA Grapalat" w:hAnsi="GHEA Grapalat"/>
          <w:shd w:val="clear" w:color="auto" w:fill="FFFFFF"/>
          <w:lang w:val="hy-AM"/>
        </w:rPr>
        <w:t>չի նշվ</w:t>
      </w:r>
      <w:r>
        <w:rPr>
          <w:rFonts w:ascii="GHEA Grapalat" w:hAnsi="GHEA Grapalat"/>
          <w:shd w:val="clear" w:color="auto" w:fill="FFFFFF"/>
          <w:lang w:val="hy-AM"/>
        </w:rPr>
        <w:t>ել</w:t>
      </w:r>
      <w:r w:rsidRPr="00102A8A">
        <w:rPr>
          <w:rFonts w:ascii="GHEA Grapalat" w:hAnsi="GHEA Grapalat"/>
          <w:shd w:val="clear" w:color="auto" w:fill="FFFFFF"/>
          <w:lang w:val="hy-AM"/>
        </w:rPr>
        <w:t>։</w:t>
      </w:r>
    </w:p>
    <w:p w14:paraId="55CA3C5E" w14:textId="77777777" w:rsidR="006175E7" w:rsidRDefault="006175E7" w:rsidP="006175E7">
      <w:pPr>
        <w:pStyle w:val="NormalWeb"/>
        <w:shd w:val="clear" w:color="auto" w:fill="FFFFFF"/>
        <w:spacing w:before="0" w:beforeAutospacing="0" w:after="0" w:afterAutospacing="0" w:line="276" w:lineRule="auto"/>
        <w:ind w:left="-426" w:right="-613" w:firstLine="426"/>
        <w:contextualSpacing/>
        <w:jc w:val="both"/>
        <w:rPr>
          <w:rFonts w:ascii="GHEA Grapalat" w:hAnsi="GHEA Grapalat"/>
          <w:shd w:val="clear" w:color="auto" w:fill="FFFFFF"/>
          <w:lang w:val="hy-AM"/>
        </w:rPr>
      </w:pPr>
      <w:r>
        <w:rPr>
          <w:rFonts w:ascii="GHEA Grapalat" w:hAnsi="GHEA Grapalat"/>
          <w:shd w:val="clear" w:color="auto" w:fill="FFFFFF"/>
          <w:lang w:val="hy-AM"/>
        </w:rPr>
        <w:t>10</w:t>
      </w:r>
      <w:r>
        <w:rPr>
          <w:rFonts w:ascii="Cambria Math" w:hAnsi="Cambria Math"/>
          <w:shd w:val="clear" w:color="auto" w:fill="FFFFFF"/>
          <w:lang w:val="hy-AM"/>
        </w:rPr>
        <w:t>․</w:t>
      </w:r>
      <w:r>
        <w:rPr>
          <w:rFonts w:ascii="GHEA Grapalat" w:hAnsi="GHEA Grapalat"/>
          <w:shd w:val="clear" w:color="auto" w:fill="FFFFFF"/>
          <w:lang w:val="hy-AM"/>
        </w:rPr>
        <w:t>10</w:t>
      </w:r>
      <w:r>
        <w:rPr>
          <w:rFonts w:ascii="Cambria Math" w:hAnsi="Cambria Math"/>
          <w:shd w:val="clear" w:color="auto" w:fill="FFFFFF"/>
          <w:lang w:val="hy-AM"/>
        </w:rPr>
        <w:t>․</w:t>
      </w:r>
      <w:r w:rsidRPr="006F4633">
        <w:rPr>
          <w:rFonts w:ascii="GHEA Grapalat" w:hAnsi="GHEA Grapalat"/>
          <w:shd w:val="clear" w:color="auto" w:fill="FFFFFF"/>
          <w:lang w:val="hy-AM"/>
        </w:rPr>
        <w:t xml:space="preserve">2013 </w:t>
      </w:r>
      <w:r w:rsidRPr="00102A8A">
        <w:rPr>
          <w:rFonts w:ascii="GHEA Grapalat" w:hAnsi="GHEA Grapalat"/>
          <w:shd w:val="clear" w:color="auto" w:fill="FFFFFF"/>
          <w:lang w:val="hy-AM"/>
        </w:rPr>
        <w:t>թ</w:t>
      </w:r>
      <w:r>
        <w:rPr>
          <w:rFonts w:ascii="GHEA Grapalat" w:hAnsi="GHEA Grapalat"/>
          <w:shd w:val="clear" w:color="auto" w:fill="FFFFFF"/>
          <w:lang w:val="hy-AM"/>
        </w:rPr>
        <w:t>վականին</w:t>
      </w:r>
      <w:r w:rsidRPr="006F4633">
        <w:rPr>
          <w:rFonts w:ascii="GHEA Grapalat" w:hAnsi="GHEA Grapalat"/>
          <w:shd w:val="clear" w:color="auto" w:fill="FFFFFF"/>
          <w:lang w:val="hy-AM"/>
        </w:rPr>
        <w:t xml:space="preserve"> Լյուդվիգ Ավետիսյանի լիազորված անձ</w:t>
      </w:r>
      <w:r>
        <w:rPr>
          <w:rFonts w:ascii="GHEA Grapalat" w:hAnsi="GHEA Grapalat"/>
          <w:shd w:val="clear" w:color="auto" w:fill="FFFFFF"/>
          <w:lang w:val="hy-AM"/>
        </w:rPr>
        <w:t xml:space="preserve"> Դավիթ Կարապետյանը դիմում է ներկայացրել</w:t>
      </w:r>
      <w:r w:rsidRPr="006F4633">
        <w:rPr>
          <w:rFonts w:ascii="GHEA Grapalat" w:hAnsi="GHEA Grapalat"/>
          <w:shd w:val="clear" w:color="auto" w:fill="FFFFFF"/>
          <w:lang w:val="hy-AM"/>
        </w:rPr>
        <w:t xml:space="preserve"> </w:t>
      </w:r>
      <w:r>
        <w:rPr>
          <w:rFonts w:ascii="GHEA Grapalat" w:hAnsi="GHEA Grapalat"/>
          <w:shd w:val="clear" w:color="auto" w:fill="FFFFFF"/>
          <w:lang w:val="hy-AM"/>
        </w:rPr>
        <w:t xml:space="preserve">Կոմիտե՝ անշարժ գույքի </w:t>
      </w:r>
      <w:r w:rsidRPr="0009428F">
        <w:rPr>
          <w:rFonts w:ascii="GHEA Grapalat" w:hAnsi="GHEA Grapalat" w:cs="Sylfaen"/>
          <w:lang w:val="hy-AM"/>
        </w:rPr>
        <w:t>նկատմամբ իրավունքի պետական գրանցում կատարելու համար</w:t>
      </w:r>
      <w:r>
        <w:rPr>
          <w:rFonts w:ascii="GHEA Grapalat" w:hAnsi="GHEA Grapalat" w:cs="Sylfaen"/>
          <w:lang w:val="hy-AM"/>
        </w:rPr>
        <w:t>՝ կցելով</w:t>
      </w:r>
      <w:r w:rsidRPr="006F4633">
        <w:rPr>
          <w:rFonts w:ascii="GHEA Grapalat" w:hAnsi="GHEA Grapalat"/>
          <w:shd w:val="clear" w:color="auto" w:fill="FFFFFF"/>
          <w:lang w:val="hy-AM"/>
        </w:rPr>
        <w:t xml:space="preserve"> </w:t>
      </w:r>
      <w:r w:rsidRPr="0009428F">
        <w:rPr>
          <w:rFonts w:ascii="GHEA Grapalat" w:hAnsi="GHEA Grapalat" w:cs="Sylfaen"/>
          <w:lang w:val="hy-AM"/>
        </w:rPr>
        <w:t>Լյուդվիգ Ավետիսյանի լիազորված անձ</w:t>
      </w:r>
      <w:r>
        <w:rPr>
          <w:rFonts w:ascii="GHEA Grapalat" w:hAnsi="GHEA Grapalat" w:cs="Sylfaen"/>
          <w:lang w:val="hy-AM"/>
        </w:rPr>
        <w:t xml:space="preserve"> </w:t>
      </w:r>
      <w:r w:rsidRPr="0009428F">
        <w:rPr>
          <w:rFonts w:ascii="GHEA Grapalat" w:hAnsi="GHEA Grapalat" w:cs="Sylfaen"/>
          <w:lang w:val="hy-AM"/>
        </w:rPr>
        <w:t xml:space="preserve">Դավիթ Կարապետյանի և Գևորգ Հարությունյանի միջև </w:t>
      </w:r>
      <w:bookmarkStart w:id="6" w:name="_Hlk210731974"/>
      <w:r>
        <w:rPr>
          <w:rFonts w:ascii="GHEA Grapalat" w:hAnsi="GHEA Grapalat" w:cs="Sylfaen"/>
          <w:lang w:val="hy-AM"/>
        </w:rPr>
        <w:t>07</w:t>
      </w:r>
      <w:r>
        <w:rPr>
          <w:rFonts w:ascii="Cambria Math" w:hAnsi="Cambria Math" w:cs="Sylfaen"/>
          <w:lang w:val="hy-AM"/>
        </w:rPr>
        <w:t>․</w:t>
      </w:r>
      <w:r>
        <w:rPr>
          <w:rFonts w:ascii="GHEA Grapalat" w:hAnsi="GHEA Grapalat" w:cs="Sylfaen"/>
          <w:lang w:val="hy-AM"/>
        </w:rPr>
        <w:t>10</w:t>
      </w:r>
      <w:r>
        <w:rPr>
          <w:rFonts w:ascii="Cambria Math" w:hAnsi="Cambria Math" w:cs="Sylfaen"/>
          <w:lang w:val="hy-AM"/>
        </w:rPr>
        <w:t>․</w:t>
      </w:r>
      <w:r w:rsidRPr="0009428F">
        <w:rPr>
          <w:rFonts w:ascii="GHEA Grapalat" w:hAnsi="GHEA Grapalat" w:cs="Sylfaen"/>
          <w:lang w:val="hy-AM"/>
        </w:rPr>
        <w:t xml:space="preserve">2013 </w:t>
      </w:r>
      <w:r>
        <w:rPr>
          <w:rFonts w:ascii="GHEA Grapalat" w:hAnsi="GHEA Grapalat" w:cs="Sylfaen"/>
          <w:lang w:val="hy-AM"/>
        </w:rPr>
        <w:t xml:space="preserve">թվականին </w:t>
      </w:r>
      <w:r w:rsidRPr="0009428F">
        <w:rPr>
          <w:rFonts w:ascii="GHEA Grapalat" w:hAnsi="GHEA Grapalat" w:cs="Sylfaen"/>
          <w:lang w:val="hy-AM"/>
        </w:rPr>
        <w:t>կնքված անշարժ գույքի առուվաճառքի թիվ 2154 պայմանագիրը</w:t>
      </w:r>
      <w:bookmarkEnd w:id="6"/>
      <w:r>
        <w:rPr>
          <w:rFonts w:ascii="GHEA Grapalat" w:hAnsi="GHEA Grapalat" w:cs="Sylfaen"/>
          <w:lang w:val="hy-AM"/>
        </w:rPr>
        <w:t>,</w:t>
      </w:r>
      <w:r w:rsidRPr="006F4633">
        <w:rPr>
          <w:rFonts w:ascii="GHEA Grapalat" w:hAnsi="GHEA Grapalat"/>
          <w:shd w:val="clear" w:color="auto" w:fill="FFFFFF"/>
          <w:lang w:val="hy-AM"/>
        </w:rPr>
        <w:t xml:space="preserve"> և արդեն </w:t>
      </w:r>
      <w:r>
        <w:rPr>
          <w:rFonts w:ascii="GHEA Grapalat" w:hAnsi="GHEA Grapalat"/>
          <w:shd w:val="clear" w:color="auto" w:fill="FFFFFF"/>
          <w:lang w:val="hy-AM"/>
        </w:rPr>
        <w:t>10</w:t>
      </w:r>
      <w:r>
        <w:rPr>
          <w:rFonts w:ascii="Cambria Math" w:hAnsi="Cambria Math"/>
          <w:shd w:val="clear" w:color="auto" w:fill="FFFFFF"/>
          <w:lang w:val="hy-AM"/>
        </w:rPr>
        <w:t>․</w:t>
      </w:r>
      <w:r>
        <w:rPr>
          <w:rFonts w:ascii="GHEA Grapalat" w:hAnsi="GHEA Grapalat"/>
          <w:shd w:val="clear" w:color="auto" w:fill="FFFFFF"/>
          <w:lang w:val="hy-AM"/>
        </w:rPr>
        <w:t>10</w:t>
      </w:r>
      <w:r>
        <w:rPr>
          <w:rFonts w:ascii="Cambria Math" w:hAnsi="Cambria Math"/>
          <w:shd w:val="clear" w:color="auto" w:fill="FFFFFF"/>
          <w:lang w:val="hy-AM"/>
        </w:rPr>
        <w:t>․</w:t>
      </w:r>
      <w:r w:rsidRPr="006F4633">
        <w:rPr>
          <w:rFonts w:ascii="GHEA Grapalat" w:hAnsi="GHEA Grapalat"/>
          <w:shd w:val="clear" w:color="auto" w:fill="FFFFFF"/>
          <w:lang w:val="hy-AM"/>
        </w:rPr>
        <w:t xml:space="preserve">2013 </w:t>
      </w:r>
      <w:r w:rsidRPr="00102A8A">
        <w:rPr>
          <w:rFonts w:ascii="GHEA Grapalat" w:hAnsi="GHEA Grapalat"/>
          <w:shd w:val="clear" w:color="auto" w:fill="FFFFFF"/>
          <w:lang w:val="hy-AM"/>
        </w:rPr>
        <w:t>թ</w:t>
      </w:r>
      <w:r>
        <w:rPr>
          <w:rFonts w:ascii="GHEA Grapalat" w:hAnsi="GHEA Grapalat"/>
          <w:shd w:val="clear" w:color="auto" w:fill="FFFFFF"/>
          <w:lang w:val="hy-AM"/>
        </w:rPr>
        <w:t>վականին</w:t>
      </w:r>
      <w:r w:rsidRPr="006F4633">
        <w:rPr>
          <w:rFonts w:ascii="GHEA Grapalat" w:hAnsi="GHEA Grapalat"/>
          <w:shd w:val="clear" w:color="auto" w:fill="FFFFFF"/>
          <w:lang w:val="hy-AM"/>
        </w:rPr>
        <w:t xml:space="preserve"> </w:t>
      </w:r>
      <w:r>
        <w:rPr>
          <w:rFonts w:ascii="GHEA Grapalat" w:hAnsi="GHEA Grapalat"/>
          <w:shd w:val="clear" w:color="auto" w:fill="FFFFFF"/>
          <w:lang w:val="hy-AM"/>
        </w:rPr>
        <w:t xml:space="preserve">Կոմիտեի կողմից համապատասխան </w:t>
      </w:r>
      <w:r w:rsidRPr="006F4633">
        <w:rPr>
          <w:rFonts w:ascii="GHEA Grapalat" w:hAnsi="GHEA Grapalat"/>
          <w:shd w:val="clear" w:color="auto" w:fill="FFFFFF"/>
          <w:lang w:val="hy-AM"/>
        </w:rPr>
        <w:t>գույք</w:t>
      </w:r>
      <w:r>
        <w:rPr>
          <w:rFonts w:ascii="GHEA Grapalat" w:hAnsi="GHEA Grapalat"/>
          <w:shd w:val="clear" w:color="auto" w:fill="FFFFFF"/>
          <w:lang w:val="hy-AM"/>
        </w:rPr>
        <w:t>ի սեփականության իրավունքը</w:t>
      </w:r>
      <w:r w:rsidRPr="006F4633">
        <w:rPr>
          <w:rFonts w:ascii="GHEA Grapalat" w:hAnsi="GHEA Grapalat"/>
          <w:shd w:val="clear" w:color="auto" w:fill="FFFFFF"/>
          <w:lang w:val="hy-AM"/>
        </w:rPr>
        <w:t xml:space="preserve"> գրանցվ</w:t>
      </w:r>
      <w:r>
        <w:rPr>
          <w:rFonts w:ascii="GHEA Grapalat" w:hAnsi="GHEA Grapalat"/>
          <w:shd w:val="clear" w:color="auto" w:fill="FFFFFF"/>
          <w:lang w:val="hy-AM"/>
        </w:rPr>
        <w:t>ել</w:t>
      </w:r>
      <w:r w:rsidRPr="006F4633">
        <w:rPr>
          <w:rFonts w:ascii="GHEA Grapalat" w:hAnsi="GHEA Grapalat"/>
          <w:shd w:val="clear" w:color="auto" w:fill="FFFFFF"/>
          <w:lang w:val="hy-AM"/>
        </w:rPr>
        <w:t xml:space="preserve"> է Գևորգ Հարությունյանի անունով՝ առանց </w:t>
      </w:r>
      <w:r>
        <w:rPr>
          <w:rFonts w:ascii="GHEA Grapalat" w:hAnsi="GHEA Grapalat"/>
          <w:shd w:val="clear" w:color="auto" w:fill="FFFFFF"/>
          <w:lang w:val="hy-AM"/>
        </w:rPr>
        <w:t>որևէ սահմանափակման նշումի</w:t>
      </w:r>
      <w:r w:rsidRPr="006F4633">
        <w:rPr>
          <w:rFonts w:ascii="GHEA Grapalat" w:hAnsi="GHEA Grapalat"/>
          <w:shd w:val="clear" w:color="auto" w:fill="FFFFFF"/>
          <w:lang w:val="hy-AM"/>
        </w:rPr>
        <w:t xml:space="preserve">։ </w:t>
      </w:r>
    </w:p>
    <w:p w14:paraId="4A7AC50E" w14:textId="77777777" w:rsidR="006175E7" w:rsidRDefault="006175E7" w:rsidP="006175E7">
      <w:pPr>
        <w:pStyle w:val="NormalWeb"/>
        <w:shd w:val="clear" w:color="auto" w:fill="FFFFFF"/>
        <w:spacing w:before="0" w:beforeAutospacing="0" w:after="0" w:afterAutospacing="0" w:line="276" w:lineRule="auto"/>
        <w:ind w:left="-426" w:right="-613" w:firstLine="426"/>
        <w:contextualSpacing/>
        <w:jc w:val="both"/>
        <w:rPr>
          <w:rFonts w:ascii="GHEA Grapalat" w:hAnsi="GHEA Grapalat"/>
          <w:shd w:val="clear" w:color="auto" w:fill="FFFFFF"/>
          <w:lang w:val="hy-AM"/>
        </w:rPr>
      </w:pPr>
      <w:r>
        <w:rPr>
          <w:rFonts w:ascii="GHEA Grapalat" w:hAnsi="GHEA Grapalat"/>
          <w:shd w:val="clear" w:color="auto" w:fill="FFFFFF"/>
          <w:lang w:val="hy-AM"/>
        </w:rPr>
        <w:lastRenderedPageBreak/>
        <w:t>Կոմիտեի կողմից տրամադրված 24</w:t>
      </w:r>
      <w:r>
        <w:rPr>
          <w:rFonts w:ascii="Cambria Math" w:hAnsi="Cambria Math"/>
          <w:shd w:val="clear" w:color="auto" w:fill="FFFFFF"/>
          <w:lang w:val="hy-AM"/>
        </w:rPr>
        <w:t>․</w:t>
      </w:r>
      <w:r>
        <w:rPr>
          <w:rFonts w:ascii="GHEA Grapalat" w:hAnsi="GHEA Grapalat"/>
          <w:shd w:val="clear" w:color="auto" w:fill="FFFFFF"/>
          <w:lang w:val="hy-AM"/>
        </w:rPr>
        <w:t>09</w:t>
      </w:r>
      <w:r>
        <w:rPr>
          <w:rFonts w:ascii="Cambria Math" w:hAnsi="Cambria Math"/>
          <w:shd w:val="clear" w:color="auto" w:fill="FFFFFF"/>
          <w:lang w:val="hy-AM"/>
        </w:rPr>
        <w:t>․</w:t>
      </w:r>
      <w:r w:rsidRPr="006F4633">
        <w:rPr>
          <w:rFonts w:ascii="GHEA Grapalat" w:hAnsi="GHEA Grapalat"/>
          <w:shd w:val="clear" w:color="auto" w:fill="FFFFFF"/>
          <w:lang w:val="hy-AM"/>
        </w:rPr>
        <w:t>2015 թ</w:t>
      </w:r>
      <w:r>
        <w:rPr>
          <w:rFonts w:ascii="GHEA Grapalat" w:hAnsi="GHEA Grapalat"/>
          <w:shd w:val="clear" w:color="auto" w:fill="FFFFFF"/>
          <w:lang w:val="hy-AM"/>
        </w:rPr>
        <w:t>վականի</w:t>
      </w:r>
      <w:r w:rsidRPr="006F4633">
        <w:rPr>
          <w:rFonts w:ascii="GHEA Grapalat" w:hAnsi="GHEA Grapalat"/>
          <w:shd w:val="clear" w:color="auto" w:fill="FFFFFF"/>
          <w:lang w:val="hy-AM"/>
        </w:rPr>
        <w:t xml:space="preserve"> </w:t>
      </w:r>
      <w:r>
        <w:rPr>
          <w:rFonts w:ascii="GHEA Grapalat" w:hAnsi="GHEA Grapalat"/>
          <w:shd w:val="clear" w:color="auto" w:fill="FFFFFF"/>
          <w:lang w:val="hy-AM"/>
        </w:rPr>
        <w:t>և 06</w:t>
      </w:r>
      <w:r>
        <w:rPr>
          <w:rFonts w:ascii="Cambria Math" w:hAnsi="Cambria Math"/>
          <w:shd w:val="clear" w:color="auto" w:fill="FFFFFF"/>
          <w:lang w:val="hy-AM"/>
        </w:rPr>
        <w:t>․</w:t>
      </w:r>
      <w:r>
        <w:rPr>
          <w:rFonts w:ascii="GHEA Grapalat" w:hAnsi="GHEA Grapalat"/>
          <w:shd w:val="clear" w:color="auto" w:fill="FFFFFF"/>
          <w:lang w:val="hy-AM"/>
        </w:rPr>
        <w:t>09</w:t>
      </w:r>
      <w:r>
        <w:rPr>
          <w:rFonts w:ascii="Cambria Math" w:hAnsi="Cambria Math"/>
          <w:shd w:val="clear" w:color="auto" w:fill="FFFFFF"/>
          <w:lang w:val="hy-AM"/>
        </w:rPr>
        <w:t>․</w:t>
      </w:r>
      <w:r w:rsidRPr="006F4633">
        <w:rPr>
          <w:rFonts w:ascii="GHEA Grapalat" w:hAnsi="GHEA Grapalat"/>
          <w:shd w:val="clear" w:color="auto" w:fill="FFFFFF"/>
          <w:lang w:val="hy-AM"/>
        </w:rPr>
        <w:t>2018 թ</w:t>
      </w:r>
      <w:r>
        <w:rPr>
          <w:rFonts w:ascii="GHEA Grapalat" w:hAnsi="GHEA Grapalat"/>
          <w:shd w:val="clear" w:color="auto" w:fill="FFFFFF"/>
          <w:lang w:val="hy-AM"/>
        </w:rPr>
        <w:t>վականի</w:t>
      </w:r>
      <w:r w:rsidRPr="006F4633">
        <w:rPr>
          <w:rFonts w:ascii="GHEA Grapalat" w:hAnsi="GHEA Grapalat"/>
          <w:shd w:val="clear" w:color="auto" w:fill="FFFFFF"/>
          <w:lang w:val="hy-AM"/>
        </w:rPr>
        <w:t xml:space="preserve"> միասնական տեղեկանքներում, ինչպես նաև </w:t>
      </w:r>
      <w:r>
        <w:rPr>
          <w:rFonts w:ascii="GHEA Grapalat" w:hAnsi="GHEA Grapalat"/>
          <w:shd w:val="clear" w:color="auto" w:fill="FFFFFF"/>
          <w:lang w:val="hy-AM"/>
        </w:rPr>
        <w:t>07</w:t>
      </w:r>
      <w:r>
        <w:rPr>
          <w:rFonts w:ascii="Cambria Math" w:hAnsi="Cambria Math"/>
          <w:shd w:val="clear" w:color="auto" w:fill="FFFFFF"/>
          <w:lang w:val="hy-AM"/>
        </w:rPr>
        <w:t>․</w:t>
      </w:r>
      <w:r>
        <w:rPr>
          <w:rFonts w:ascii="GHEA Grapalat" w:hAnsi="GHEA Grapalat"/>
          <w:shd w:val="clear" w:color="auto" w:fill="FFFFFF"/>
          <w:lang w:val="hy-AM"/>
        </w:rPr>
        <w:t>12</w:t>
      </w:r>
      <w:r>
        <w:rPr>
          <w:rFonts w:ascii="Cambria Math" w:hAnsi="Cambria Math"/>
          <w:shd w:val="clear" w:color="auto" w:fill="FFFFFF"/>
          <w:lang w:val="hy-AM"/>
        </w:rPr>
        <w:t>․</w:t>
      </w:r>
      <w:r w:rsidRPr="006F4633">
        <w:rPr>
          <w:rFonts w:ascii="GHEA Grapalat" w:hAnsi="GHEA Grapalat"/>
          <w:shd w:val="clear" w:color="auto" w:fill="FFFFFF"/>
          <w:lang w:val="hy-AM"/>
        </w:rPr>
        <w:t>2020 թ</w:t>
      </w:r>
      <w:r>
        <w:rPr>
          <w:rFonts w:ascii="GHEA Grapalat" w:hAnsi="GHEA Grapalat"/>
          <w:shd w:val="clear" w:color="auto" w:fill="FFFFFF"/>
          <w:lang w:val="hy-AM"/>
        </w:rPr>
        <w:t>վականի</w:t>
      </w:r>
      <w:r w:rsidRPr="006F4633">
        <w:rPr>
          <w:rFonts w:ascii="GHEA Grapalat" w:hAnsi="GHEA Grapalat"/>
          <w:shd w:val="clear" w:color="auto" w:fill="FFFFFF"/>
          <w:lang w:val="hy-AM"/>
        </w:rPr>
        <w:t xml:space="preserve"> և </w:t>
      </w:r>
      <w:r>
        <w:rPr>
          <w:rFonts w:ascii="GHEA Grapalat" w:hAnsi="GHEA Grapalat"/>
          <w:shd w:val="clear" w:color="auto" w:fill="FFFFFF"/>
          <w:lang w:val="hy-AM"/>
        </w:rPr>
        <w:t>07</w:t>
      </w:r>
      <w:r>
        <w:rPr>
          <w:rFonts w:ascii="Cambria Math" w:hAnsi="Cambria Math"/>
          <w:shd w:val="clear" w:color="auto" w:fill="FFFFFF"/>
          <w:lang w:val="hy-AM"/>
        </w:rPr>
        <w:t>․</w:t>
      </w:r>
      <w:r>
        <w:rPr>
          <w:rFonts w:ascii="GHEA Grapalat" w:hAnsi="GHEA Grapalat"/>
          <w:shd w:val="clear" w:color="auto" w:fill="FFFFFF"/>
          <w:lang w:val="hy-AM"/>
        </w:rPr>
        <w:t>10</w:t>
      </w:r>
      <w:r>
        <w:rPr>
          <w:rFonts w:ascii="Cambria Math" w:hAnsi="Cambria Math"/>
          <w:shd w:val="clear" w:color="auto" w:fill="FFFFFF"/>
          <w:lang w:val="hy-AM"/>
        </w:rPr>
        <w:t>․</w:t>
      </w:r>
      <w:r w:rsidRPr="006F4633">
        <w:rPr>
          <w:rFonts w:ascii="GHEA Grapalat" w:hAnsi="GHEA Grapalat"/>
          <w:shd w:val="clear" w:color="auto" w:fill="FFFFFF"/>
          <w:lang w:val="hy-AM"/>
        </w:rPr>
        <w:t>202</w:t>
      </w:r>
      <w:r>
        <w:rPr>
          <w:rFonts w:ascii="GHEA Grapalat" w:hAnsi="GHEA Grapalat"/>
          <w:shd w:val="clear" w:color="auto" w:fill="FFFFFF"/>
          <w:lang w:val="hy-AM"/>
        </w:rPr>
        <w:t>1 թվականի սեփականության իրավունքի պետական գրանցման</w:t>
      </w:r>
      <w:r w:rsidRPr="006F4633">
        <w:rPr>
          <w:rFonts w:ascii="GHEA Grapalat" w:hAnsi="GHEA Grapalat"/>
          <w:shd w:val="clear" w:color="auto" w:fill="FFFFFF"/>
          <w:lang w:val="hy-AM"/>
        </w:rPr>
        <w:t xml:space="preserve"> վկայականներում</w:t>
      </w:r>
      <w:r>
        <w:rPr>
          <w:rFonts w:ascii="GHEA Grapalat" w:hAnsi="GHEA Grapalat"/>
          <w:shd w:val="clear" w:color="auto" w:fill="FFFFFF"/>
          <w:lang w:val="hy-AM"/>
        </w:rPr>
        <w:t xml:space="preserve"> նույնպես բացակայել է սահմանափակման վերաբերյալ նշումը</w:t>
      </w:r>
      <w:r w:rsidRPr="006F4633">
        <w:rPr>
          <w:rFonts w:ascii="GHEA Grapalat" w:hAnsi="GHEA Grapalat"/>
          <w:shd w:val="clear" w:color="auto" w:fill="FFFFFF"/>
          <w:lang w:val="hy-AM"/>
        </w:rPr>
        <w:t>։</w:t>
      </w:r>
    </w:p>
    <w:p w14:paraId="62E67AEF" w14:textId="77777777" w:rsidR="006175E7" w:rsidRDefault="006175E7" w:rsidP="006175E7">
      <w:pPr>
        <w:pStyle w:val="NormalWeb"/>
        <w:shd w:val="clear" w:color="auto" w:fill="FFFFFF"/>
        <w:spacing w:after="0" w:line="276" w:lineRule="auto"/>
        <w:ind w:left="-426" w:right="-613" w:firstLine="426"/>
        <w:contextualSpacing/>
        <w:jc w:val="both"/>
        <w:rPr>
          <w:rFonts w:ascii="GHEA Grapalat" w:hAnsi="GHEA Grapalat"/>
          <w:shd w:val="clear" w:color="auto" w:fill="FFFFFF"/>
          <w:lang w:val="hy-AM"/>
        </w:rPr>
      </w:pPr>
      <w:r w:rsidRPr="0081079F">
        <w:rPr>
          <w:rFonts w:ascii="GHEA Grapalat" w:hAnsi="GHEA Grapalat"/>
          <w:shd w:val="clear" w:color="auto" w:fill="FFFFFF"/>
          <w:lang w:val="hy-AM"/>
        </w:rPr>
        <w:t>Կոմիտեի կողմից 07.06.2022 թվականին տրամադրված միասնական տեղեկանքում կրկին արձանագրվել է «օտարման դեպքում հողամասի կադաստրային արժեքի վճարման» պայմանը։</w:t>
      </w:r>
    </w:p>
    <w:p w14:paraId="3F06FC4A" w14:textId="77777777" w:rsidR="006175E7" w:rsidRPr="006F4633" w:rsidRDefault="006175E7" w:rsidP="006175E7">
      <w:pPr>
        <w:pStyle w:val="NormalWeb"/>
        <w:shd w:val="clear" w:color="auto" w:fill="FFFFFF"/>
        <w:spacing w:after="0" w:line="276" w:lineRule="auto"/>
        <w:ind w:left="-426" w:right="-613" w:firstLine="426"/>
        <w:contextualSpacing/>
        <w:jc w:val="both"/>
        <w:rPr>
          <w:rFonts w:ascii="GHEA Grapalat" w:hAnsi="GHEA Grapalat"/>
          <w:shd w:val="clear" w:color="auto" w:fill="FFFFFF"/>
          <w:lang w:val="hy-AM"/>
        </w:rPr>
      </w:pPr>
      <w:r>
        <w:rPr>
          <w:rFonts w:ascii="GHEA Grapalat" w:hAnsi="GHEA Grapalat"/>
          <w:shd w:val="clear" w:color="auto" w:fill="FFFFFF"/>
          <w:lang w:val="hy-AM"/>
        </w:rPr>
        <w:t xml:space="preserve">Գևորգ Հարությունյանի ներկայացուցիչ </w:t>
      </w:r>
      <w:r w:rsidRPr="006F4633">
        <w:rPr>
          <w:rFonts w:ascii="GHEA Grapalat" w:hAnsi="GHEA Grapalat"/>
          <w:shd w:val="clear" w:color="auto" w:fill="FFFFFF"/>
          <w:lang w:val="hy-AM"/>
        </w:rPr>
        <w:t>Կարեն Չիչոյանի կողմից ներկայացված «վրիպակի ուղղման» դիմումի քննության արդյունքում Կոմիտե</w:t>
      </w:r>
      <w:r>
        <w:rPr>
          <w:rFonts w:ascii="GHEA Grapalat" w:hAnsi="GHEA Grapalat"/>
          <w:shd w:val="clear" w:color="auto" w:fill="FFFFFF"/>
          <w:lang w:val="hy-AM"/>
        </w:rPr>
        <w:t>ի</w:t>
      </w:r>
      <w:r w:rsidRPr="006F4633">
        <w:rPr>
          <w:rFonts w:ascii="GHEA Grapalat" w:hAnsi="GHEA Grapalat"/>
          <w:shd w:val="clear" w:color="auto" w:fill="FFFFFF"/>
          <w:lang w:val="hy-AM"/>
        </w:rPr>
        <w:t xml:space="preserve"> 24.06.2022</w:t>
      </w:r>
      <w:r w:rsidRPr="00E50234">
        <w:rPr>
          <w:rFonts w:ascii="GHEA Grapalat" w:hAnsi="GHEA Grapalat"/>
          <w:shd w:val="clear" w:color="auto" w:fill="FFFFFF"/>
          <w:lang w:val="hy-AM"/>
        </w:rPr>
        <w:t xml:space="preserve"> </w:t>
      </w:r>
      <w:r>
        <w:rPr>
          <w:rFonts w:ascii="GHEA Grapalat" w:hAnsi="GHEA Grapalat"/>
          <w:shd w:val="clear" w:color="auto" w:fill="FFFFFF"/>
          <w:lang w:val="hy-AM"/>
        </w:rPr>
        <w:t>թվականի</w:t>
      </w:r>
      <w:r w:rsidRPr="006F4633">
        <w:rPr>
          <w:rFonts w:ascii="GHEA Grapalat" w:hAnsi="GHEA Grapalat"/>
          <w:shd w:val="clear" w:color="auto" w:fill="FFFFFF"/>
          <w:lang w:val="hy-AM"/>
        </w:rPr>
        <w:t xml:space="preserve"> պատասխանով նշ</w:t>
      </w:r>
      <w:r>
        <w:rPr>
          <w:rFonts w:ascii="GHEA Grapalat" w:hAnsi="GHEA Grapalat"/>
          <w:shd w:val="clear" w:color="auto" w:fill="FFFFFF"/>
          <w:lang w:val="hy-AM"/>
        </w:rPr>
        <w:t>վ</w:t>
      </w:r>
      <w:r w:rsidRPr="006F4633">
        <w:rPr>
          <w:rFonts w:ascii="GHEA Grapalat" w:hAnsi="GHEA Grapalat"/>
          <w:shd w:val="clear" w:color="auto" w:fill="FFFFFF"/>
          <w:lang w:val="hy-AM"/>
        </w:rPr>
        <w:t>ել է, որ վրիպակ չի արձանագրվել, քանի որ կադաստրային գործում հողամասի կադաստրային արժեքի վճարման անդորրագիր չի հայտնաբերվել։ Այնուհետև Կոմիտե</w:t>
      </w:r>
      <w:r>
        <w:rPr>
          <w:rFonts w:ascii="GHEA Grapalat" w:hAnsi="GHEA Grapalat"/>
          <w:shd w:val="clear" w:color="auto" w:fill="FFFFFF"/>
          <w:lang w:val="hy-AM"/>
        </w:rPr>
        <w:t>ի կողմից</w:t>
      </w:r>
      <w:r w:rsidRPr="006F4633">
        <w:rPr>
          <w:rFonts w:ascii="GHEA Grapalat" w:hAnsi="GHEA Grapalat"/>
          <w:shd w:val="clear" w:color="auto" w:fill="FFFFFF"/>
          <w:lang w:val="hy-AM"/>
        </w:rPr>
        <w:t xml:space="preserve"> 30.06.2022</w:t>
      </w:r>
      <w:r w:rsidRPr="00E50234">
        <w:rPr>
          <w:rFonts w:ascii="GHEA Grapalat" w:hAnsi="GHEA Grapalat"/>
          <w:shd w:val="clear" w:color="auto" w:fill="FFFFFF"/>
          <w:lang w:val="hy-AM"/>
        </w:rPr>
        <w:t xml:space="preserve"> </w:t>
      </w:r>
      <w:r>
        <w:rPr>
          <w:rFonts w:ascii="GHEA Grapalat" w:hAnsi="GHEA Grapalat"/>
          <w:shd w:val="clear" w:color="auto" w:fill="FFFFFF"/>
          <w:lang w:val="hy-AM"/>
        </w:rPr>
        <w:t xml:space="preserve">թվականին տրամադրված </w:t>
      </w:r>
      <w:r w:rsidRPr="006F4633">
        <w:rPr>
          <w:rFonts w:ascii="GHEA Grapalat" w:hAnsi="GHEA Grapalat"/>
          <w:shd w:val="clear" w:color="auto" w:fill="FFFFFF"/>
          <w:lang w:val="hy-AM"/>
        </w:rPr>
        <w:t xml:space="preserve">միասնական տեղեկանքում վերոհիշյալ </w:t>
      </w:r>
      <w:r>
        <w:rPr>
          <w:rFonts w:ascii="GHEA Grapalat" w:hAnsi="GHEA Grapalat"/>
          <w:shd w:val="clear" w:color="auto" w:fill="FFFFFF"/>
          <w:lang w:val="hy-AM"/>
        </w:rPr>
        <w:t xml:space="preserve">սահմանափակող </w:t>
      </w:r>
      <w:r w:rsidRPr="006F4633">
        <w:rPr>
          <w:rFonts w:ascii="GHEA Grapalat" w:hAnsi="GHEA Grapalat"/>
          <w:shd w:val="clear" w:color="auto" w:fill="FFFFFF"/>
          <w:lang w:val="hy-AM"/>
        </w:rPr>
        <w:t>պայմանը կրկին նշվել է։</w:t>
      </w:r>
    </w:p>
    <w:p w14:paraId="0A097814" w14:textId="630E5CB5" w:rsidR="006175E7" w:rsidRPr="006F4633" w:rsidRDefault="006175E7" w:rsidP="006175E7">
      <w:pPr>
        <w:pStyle w:val="NormalWeb"/>
        <w:shd w:val="clear" w:color="auto" w:fill="FFFFFF"/>
        <w:spacing w:before="0" w:beforeAutospacing="0" w:after="0" w:afterAutospacing="0" w:line="276" w:lineRule="auto"/>
        <w:ind w:left="-426" w:right="-613" w:firstLine="426"/>
        <w:contextualSpacing/>
        <w:jc w:val="both"/>
        <w:rPr>
          <w:rFonts w:ascii="GHEA Grapalat" w:hAnsi="GHEA Grapalat"/>
          <w:shd w:val="clear" w:color="auto" w:fill="FFFFFF"/>
          <w:lang w:val="hy-AM"/>
        </w:rPr>
      </w:pPr>
      <w:r w:rsidRPr="00452511">
        <w:rPr>
          <w:rFonts w:ascii="GHEA Grapalat" w:hAnsi="GHEA Grapalat"/>
          <w:shd w:val="clear" w:color="auto" w:fill="FFFFFF"/>
          <w:lang w:val="hy-AM"/>
        </w:rPr>
        <w:t xml:space="preserve">27.10.2022 թվականի դիմումի համաձայն՝ </w:t>
      </w:r>
      <w:bookmarkStart w:id="7" w:name="_Hlk210822100"/>
      <w:r w:rsidRPr="00452511">
        <w:rPr>
          <w:rFonts w:ascii="GHEA Grapalat" w:hAnsi="GHEA Grapalat"/>
          <w:shd w:val="clear" w:color="auto" w:fill="FFFFFF"/>
          <w:lang w:val="hy-AM"/>
        </w:rPr>
        <w:t xml:space="preserve">Գևորգ Հարությունյանը </w:t>
      </w:r>
      <w:bookmarkEnd w:id="7"/>
      <w:r>
        <w:rPr>
          <w:rFonts w:ascii="GHEA Grapalat" w:hAnsi="GHEA Grapalat"/>
          <w:shd w:val="clear" w:color="auto" w:fill="FFFFFF"/>
          <w:lang w:val="hy-AM"/>
        </w:rPr>
        <w:t>պահանջել</w:t>
      </w:r>
      <w:r w:rsidRPr="00452511">
        <w:rPr>
          <w:rFonts w:ascii="GHEA Grapalat" w:hAnsi="GHEA Grapalat"/>
          <w:shd w:val="clear" w:color="auto" w:fill="FFFFFF"/>
          <w:lang w:val="hy-AM"/>
        </w:rPr>
        <w:t xml:space="preserve"> է վերացնել վերջինիս սեփականության իրավունքով պատկանող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38"/>
      </w:r>
      <w:r>
        <w:rPr>
          <w:rFonts w:ascii="Arial" w:hAnsi="Arial" w:cs="Arial"/>
          <w:color w:val="0D0D0D"/>
          <w:shd w:val="clear" w:color="auto" w:fill="FFFFFF"/>
          <w:lang w:val="hy-AM"/>
        </w:rPr>
        <w:t xml:space="preserve"> </w:t>
      </w:r>
      <w:r w:rsidRPr="00452511">
        <w:rPr>
          <w:rFonts w:ascii="GHEA Grapalat" w:hAnsi="GHEA Grapalat"/>
          <w:shd w:val="clear" w:color="auto" w:fill="FFFFFF"/>
          <w:lang w:val="hy-AM"/>
        </w:rPr>
        <w:t>հասցեում գտնվող անշարժ գույքի նկատմամբ կատարված սահմանափակման պետական գրանցումը, որի համաձայն՝ առկա է օտարման դեպքում հողամասի կադաստրային արժեքի վճարման պայման</w:t>
      </w:r>
      <w:r>
        <w:rPr>
          <w:rFonts w:ascii="GHEA Grapalat" w:hAnsi="GHEA Grapalat"/>
          <w:shd w:val="clear" w:color="auto" w:fill="FFFFFF"/>
          <w:lang w:val="hy-AM"/>
        </w:rPr>
        <w:t xml:space="preserve">, որին ի պատասխան՝ Կոմիտեն </w:t>
      </w:r>
      <w:r w:rsidRPr="006F4633">
        <w:rPr>
          <w:rFonts w:ascii="GHEA Grapalat" w:hAnsi="GHEA Grapalat"/>
          <w:shd w:val="clear" w:color="auto" w:fill="FFFFFF"/>
          <w:lang w:val="hy-AM"/>
        </w:rPr>
        <w:t>11.11.2022</w:t>
      </w:r>
      <w:r>
        <w:rPr>
          <w:rFonts w:ascii="GHEA Grapalat" w:hAnsi="GHEA Grapalat"/>
          <w:shd w:val="clear" w:color="auto" w:fill="FFFFFF"/>
          <w:lang w:val="hy-AM"/>
        </w:rPr>
        <w:t xml:space="preserve"> թվականի</w:t>
      </w:r>
      <w:r w:rsidRPr="006F4633">
        <w:rPr>
          <w:rFonts w:ascii="GHEA Grapalat" w:hAnsi="GHEA Grapalat"/>
          <w:shd w:val="clear" w:color="auto" w:fill="FFFFFF"/>
          <w:lang w:val="hy-AM"/>
        </w:rPr>
        <w:t xml:space="preserve"> գրությամբ </w:t>
      </w:r>
      <w:r>
        <w:rPr>
          <w:rFonts w:ascii="GHEA Grapalat" w:hAnsi="GHEA Grapalat"/>
          <w:shd w:val="clear" w:color="auto" w:fill="FFFFFF"/>
          <w:lang w:val="hy-AM"/>
        </w:rPr>
        <w:t xml:space="preserve">նշել է, որ </w:t>
      </w:r>
      <w:r w:rsidRPr="00452511">
        <w:rPr>
          <w:rFonts w:ascii="GHEA Grapalat" w:hAnsi="GHEA Grapalat"/>
          <w:shd w:val="clear" w:color="auto" w:fill="FFFFFF"/>
          <w:lang w:val="hy-AM"/>
        </w:rPr>
        <w:t>դիմումով ներկայացված պահանջը հնարավոր չէ բավարարել</w:t>
      </w:r>
      <w:r w:rsidRPr="006F4633">
        <w:rPr>
          <w:rFonts w:ascii="GHEA Grapalat" w:hAnsi="GHEA Grapalat"/>
          <w:shd w:val="clear" w:color="auto" w:fill="FFFFFF"/>
          <w:lang w:val="hy-AM"/>
        </w:rPr>
        <w:t>։</w:t>
      </w:r>
    </w:p>
    <w:p w14:paraId="28505EE6" w14:textId="77777777" w:rsidR="006175E7" w:rsidRDefault="006175E7" w:rsidP="006175E7">
      <w:pPr>
        <w:pStyle w:val="NormalWeb"/>
        <w:shd w:val="clear" w:color="auto" w:fill="FFFFFF"/>
        <w:spacing w:before="0" w:beforeAutospacing="0" w:after="0" w:afterAutospacing="0" w:line="276" w:lineRule="auto"/>
        <w:ind w:left="-426" w:right="-613" w:firstLine="426"/>
        <w:contextualSpacing/>
        <w:jc w:val="both"/>
        <w:rPr>
          <w:rFonts w:ascii="GHEA Grapalat" w:hAnsi="GHEA Grapalat"/>
          <w:shd w:val="clear" w:color="auto" w:fill="FFFFFF"/>
          <w:lang w:val="hy-AM"/>
        </w:rPr>
      </w:pPr>
      <w:r>
        <w:rPr>
          <w:rFonts w:ascii="GHEA Grapalat" w:hAnsi="GHEA Grapalat"/>
          <w:shd w:val="clear" w:color="auto" w:fill="FFFFFF"/>
          <w:lang w:val="hy-AM"/>
        </w:rPr>
        <w:t xml:space="preserve">Հաշվի առնելով վերոգրյալը՝ Վճռաբեկ դատարանն արձանագրում է, որ այն դեպքում, երբ </w:t>
      </w:r>
      <w:r w:rsidRPr="00931858">
        <w:rPr>
          <w:rFonts w:ascii="GHEA Grapalat" w:hAnsi="GHEA Grapalat"/>
          <w:shd w:val="clear" w:color="auto" w:fill="FFFFFF"/>
          <w:lang w:val="hy-AM"/>
        </w:rPr>
        <w:t>ՀՀ հողային օրենսգրքի 64-րդ հոդվածի 8-րդ կետի հիմքով uեփականության իրավունքով անհատույց ձեռք բերված հաuարակական և արտադրական oբյեկտների կառուցման և uպաuարկման համար տրամադրված հողամաuեր</w:t>
      </w:r>
      <w:r>
        <w:rPr>
          <w:rFonts w:ascii="GHEA Grapalat" w:hAnsi="GHEA Grapalat"/>
          <w:shd w:val="clear" w:color="auto" w:fill="FFFFFF"/>
          <w:lang w:val="hy-AM"/>
        </w:rPr>
        <w:t>ն</w:t>
      </w:r>
      <w:r w:rsidRPr="00931858">
        <w:rPr>
          <w:rFonts w:ascii="GHEA Grapalat" w:hAnsi="GHEA Grapalat"/>
          <w:shd w:val="clear" w:color="auto" w:fill="FFFFFF"/>
          <w:lang w:val="hy-AM"/>
        </w:rPr>
        <w:t xml:space="preserve"> օտարվում են այլ անձանց, ապա իրավունքների պետական գրանցումը մերժվում է, եթե ձեռք բերողը չի ներկայացնում հողամաuի</w:t>
      </w:r>
      <w:r>
        <w:rPr>
          <w:rFonts w:ascii="GHEA Grapalat" w:hAnsi="GHEA Grapalat"/>
          <w:shd w:val="clear" w:color="auto" w:fill="FFFFFF"/>
          <w:lang w:val="hy-AM"/>
        </w:rPr>
        <w:t>՝</w:t>
      </w:r>
      <w:r w:rsidRPr="00931858">
        <w:rPr>
          <w:rFonts w:ascii="GHEA Grapalat" w:hAnsi="GHEA Grapalat"/>
          <w:shd w:val="clear" w:color="auto" w:fill="FFFFFF"/>
          <w:lang w:val="hy-AM"/>
        </w:rPr>
        <w:t xml:space="preserve"> տվյալ պահին գործող կադաuտրային արժեքի վճարման անդորրագիրը: Այսպիսով՝ պարզ է դառնում, որ վերոնշյալ իրավիճակում իրավունքների պետական գրանցման նախադրյալ է </w:t>
      </w:r>
      <w:r>
        <w:rPr>
          <w:rFonts w:ascii="GHEA Grapalat" w:hAnsi="GHEA Grapalat"/>
          <w:shd w:val="clear" w:color="auto" w:fill="FFFFFF"/>
          <w:lang w:val="hy-AM"/>
        </w:rPr>
        <w:t xml:space="preserve">նաև </w:t>
      </w:r>
      <w:r w:rsidRPr="00931858">
        <w:rPr>
          <w:rFonts w:ascii="GHEA Grapalat" w:hAnsi="GHEA Grapalat"/>
          <w:shd w:val="clear" w:color="auto" w:fill="FFFFFF"/>
          <w:lang w:val="hy-AM"/>
        </w:rPr>
        <w:t>տվյալ պահին գործող կադաստրային արժեքի վճարման անդորրագիրը ներկայացնելը, որպիսի հանգամանքը վարչական մարմնի կողմից պարզվում է իրավունքների պետական գրանցման վարչական վարույթի շրջանակներում։ Հետևաբար, եթե 07</w:t>
      </w:r>
      <w:r w:rsidRPr="00931858">
        <w:rPr>
          <w:rFonts w:ascii="Cambria Math" w:hAnsi="Cambria Math" w:cs="Cambria Math"/>
          <w:shd w:val="clear" w:color="auto" w:fill="FFFFFF"/>
          <w:lang w:val="hy-AM"/>
        </w:rPr>
        <w:t>․</w:t>
      </w:r>
      <w:r w:rsidRPr="00931858">
        <w:rPr>
          <w:rFonts w:ascii="GHEA Grapalat" w:hAnsi="GHEA Grapalat"/>
          <w:shd w:val="clear" w:color="auto" w:fill="FFFFFF"/>
          <w:lang w:val="hy-AM"/>
        </w:rPr>
        <w:t>10</w:t>
      </w:r>
      <w:r w:rsidRPr="00931858">
        <w:rPr>
          <w:rFonts w:ascii="Cambria Math" w:hAnsi="Cambria Math" w:cs="Cambria Math"/>
          <w:shd w:val="clear" w:color="auto" w:fill="FFFFFF"/>
          <w:lang w:val="hy-AM"/>
        </w:rPr>
        <w:t>․</w:t>
      </w:r>
      <w:r w:rsidRPr="00931858">
        <w:rPr>
          <w:rFonts w:ascii="GHEA Grapalat" w:hAnsi="GHEA Grapalat"/>
          <w:shd w:val="clear" w:color="auto" w:fill="FFFFFF"/>
          <w:lang w:val="hy-AM"/>
        </w:rPr>
        <w:t xml:space="preserve">2013 </w:t>
      </w:r>
      <w:r w:rsidRPr="00931858">
        <w:rPr>
          <w:rFonts w:ascii="GHEA Grapalat" w:hAnsi="GHEA Grapalat" w:cs="GHEA Grapalat"/>
          <w:shd w:val="clear" w:color="auto" w:fill="FFFFFF"/>
          <w:lang w:val="hy-AM"/>
        </w:rPr>
        <w:t>թվականին</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կնքված</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անշարժ</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գույքի</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առուվաճառքի</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թիվ</w:t>
      </w:r>
      <w:r w:rsidRPr="00931858">
        <w:rPr>
          <w:rFonts w:ascii="GHEA Grapalat" w:hAnsi="GHEA Grapalat"/>
          <w:shd w:val="clear" w:color="auto" w:fill="FFFFFF"/>
          <w:lang w:val="hy-AM"/>
        </w:rPr>
        <w:t xml:space="preserve"> 2154 </w:t>
      </w:r>
      <w:r w:rsidRPr="00931858">
        <w:rPr>
          <w:rFonts w:ascii="GHEA Grapalat" w:hAnsi="GHEA Grapalat" w:cs="GHEA Grapalat"/>
          <w:shd w:val="clear" w:color="auto" w:fill="FFFFFF"/>
          <w:lang w:val="hy-AM"/>
        </w:rPr>
        <w:t>պայմանագրի</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հիման</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վրա</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իրավունքների</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պետական</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գրանցման</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փուլում</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պարտադիր</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ներկայացման</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համար</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անդորրագիրը</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բացակայում</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էր</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գրանցումը</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պետք</w:t>
      </w:r>
      <w:r w:rsidRPr="00931858">
        <w:rPr>
          <w:rFonts w:ascii="GHEA Grapalat" w:hAnsi="GHEA Grapalat"/>
          <w:shd w:val="clear" w:color="auto" w:fill="FFFFFF"/>
          <w:lang w:val="hy-AM"/>
        </w:rPr>
        <w:t xml:space="preserve"> </w:t>
      </w:r>
      <w:r w:rsidRPr="00931858">
        <w:rPr>
          <w:rFonts w:ascii="GHEA Grapalat" w:hAnsi="GHEA Grapalat" w:cs="GHEA Grapalat"/>
          <w:shd w:val="clear" w:color="auto" w:fill="FFFFFF"/>
          <w:lang w:val="hy-AM"/>
        </w:rPr>
        <w:t>է</w:t>
      </w:r>
      <w:r w:rsidRPr="00931858">
        <w:rPr>
          <w:rFonts w:ascii="GHEA Grapalat" w:hAnsi="GHEA Grapalat"/>
          <w:shd w:val="clear" w:color="auto" w:fill="FFFFFF"/>
          <w:lang w:val="hy-AM"/>
        </w:rPr>
        <w:t xml:space="preserve"> մերժվեր հենց այդ փուլում, </w:t>
      </w:r>
      <w:r>
        <w:rPr>
          <w:rFonts w:ascii="GHEA Grapalat" w:hAnsi="GHEA Grapalat"/>
          <w:shd w:val="clear" w:color="auto" w:fill="FFFFFF"/>
          <w:lang w:val="hy-AM"/>
        </w:rPr>
        <w:t xml:space="preserve">և հաշվի առնելով ՀՀ հողային օրենսգրքի 64-րդ հոդվածի 9-րդ կետի տրամաբանությունը՝ Վճռաբեկ դատարանն արձանագրում է, որ տվյալ հողամասը սեփականաշնորհվելու պարագայում </w:t>
      </w:r>
      <w:r w:rsidRPr="00DA78D0">
        <w:rPr>
          <w:rFonts w:ascii="GHEA Grapalat" w:hAnsi="GHEA Grapalat"/>
          <w:shd w:val="clear" w:color="auto" w:fill="FFFFFF"/>
          <w:lang w:val="hy-AM"/>
        </w:rPr>
        <w:t xml:space="preserve">հողամաuի սեփականատիրոջ </w:t>
      </w:r>
      <w:r>
        <w:rPr>
          <w:rFonts w:ascii="GHEA Grapalat" w:hAnsi="GHEA Grapalat"/>
          <w:shd w:val="clear" w:color="auto" w:fill="FFFFFF"/>
          <w:lang w:val="hy-AM"/>
        </w:rPr>
        <w:t xml:space="preserve">հետագա </w:t>
      </w:r>
      <w:r w:rsidRPr="00DA78D0">
        <w:rPr>
          <w:rFonts w:ascii="GHEA Grapalat" w:hAnsi="GHEA Grapalat"/>
          <w:shd w:val="clear" w:color="auto" w:fill="FFFFFF"/>
          <w:lang w:val="hy-AM"/>
        </w:rPr>
        <w:t>փոփոխության դեպքում ձեռք բերողը համապատասխանաբար պետական կամ համայնքային բյուջե պետք է վճար</w:t>
      </w:r>
      <w:r>
        <w:rPr>
          <w:rFonts w:ascii="GHEA Grapalat" w:hAnsi="GHEA Grapalat"/>
          <w:shd w:val="clear" w:color="auto" w:fill="FFFFFF"/>
          <w:lang w:val="hy-AM"/>
        </w:rPr>
        <w:t>եր</w:t>
      </w:r>
      <w:r w:rsidRPr="00DA78D0">
        <w:rPr>
          <w:rFonts w:ascii="GHEA Grapalat" w:hAnsi="GHEA Grapalat"/>
          <w:shd w:val="clear" w:color="auto" w:fill="FFFFFF"/>
          <w:lang w:val="hy-AM"/>
        </w:rPr>
        <w:t xml:space="preserve"> հողամաuի</w:t>
      </w:r>
      <w:r>
        <w:rPr>
          <w:rFonts w:ascii="GHEA Grapalat" w:hAnsi="GHEA Grapalat"/>
          <w:shd w:val="clear" w:color="auto" w:fill="FFFFFF"/>
          <w:lang w:val="hy-AM"/>
        </w:rPr>
        <w:t>՝</w:t>
      </w:r>
      <w:r w:rsidRPr="00DA78D0">
        <w:rPr>
          <w:rFonts w:ascii="GHEA Grapalat" w:hAnsi="GHEA Grapalat"/>
          <w:shd w:val="clear" w:color="auto" w:fill="FFFFFF"/>
          <w:lang w:val="hy-AM"/>
        </w:rPr>
        <w:t xml:space="preserve"> տվյալ պահին գործող կադաuտրային արժեքը</w:t>
      </w:r>
      <w:r>
        <w:rPr>
          <w:rFonts w:ascii="GHEA Grapalat" w:hAnsi="GHEA Grapalat"/>
          <w:shd w:val="clear" w:color="auto" w:fill="FFFFFF"/>
          <w:lang w:val="hy-AM"/>
        </w:rPr>
        <w:t xml:space="preserve">, որպիսի իմպերատիվ պահանջն օրենսդրությամբ նախատեսված է համապատասխան հողամասի միայն տվյալ օտարման և տվյալ օտարումից բխող </w:t>
      </w:r>
      <w:r>
        <w:rPr>
          <w:rFonts w:ascii="GHEA Grapalat" w:hAnsi="GHEA Grapalat"/>
          <w:shd w:val="clear" w:color="auto" w:fill="FFFFFF"/>
          <w:lang w:val="hy-AM"/>
        </w:rPr>
        <w:lastRenderedPageBreak/>
        <w:t xml:space="preserve">իրավունքների գրանցման համար, և այդ հարցի քննարկման անհրաժեշտությունը վերանում է այն փուլից, երբ առկա է վերոնշյալ հողամասի օտարումից բխող իրավունքների՝ ոչ իրավաչափ չճանաչված պետական գրանցում։ Միաժամանակ, ոչ իրավաչափ չճանաչված </w:t>
      </w:r>
      <w:r w:rsidRPr="00931858">
        <w:rPr>
          <w:rFonts w:ascii="GHEA Grapalat" w:hAnsi="GHEA Grapalat"/>
          <w:shd w:val="clear" w:color="auto" w:fill="FFFFFF"/>
          <w:lang w:val="hy-AM"/>
        </w:rPr>
        <w:t>գրանցման փաստի առկայությունը ստեղծում է կադաuտրային արժեքի վճարված լինելու կանխավարկած։</w:t>
      </w:r>
      <w:r>
        <w:rPr>
          <w:rFonts w:ascii="GHEA Grapalat" w:hAnsi="GHEA Grapalat"/>
          <w:shd w:val="clear" w:color="auto" w:fill="FFFFFF"/>
          <w:lang w:val="hy-AM"/>
        </w:rPr>
        <w:t xml:space="preserve"> </w:t>
      </w:r>
    </w:p>
    <w:p w14:paraId="2E5569E8" w14:textId="77777777" w:rsidR="006175E7" w:rsidRDefault="006175E7" w:rsidP="006175E7">
      <w:pPr>
        <w:tabs>
          <w:tab w:val="left" w:pos="9923"/>
        </w:tabs>
        <w:spacing w:after="0" w:line="276" w:lineRule="auto"/>
        <w:ind w:left="-426" w:right="-613" w:firstLine="426"/>
        <w:contextualSpacing/>
        <w:jc w:val="both"/>
        <w:rPr>
          <w:rFonts w:ascii="GHEA Grapalat" w:hAnsi="GHEA Grapalat"/>
          <w:sz w:val="24"/>
          <w:szCs w:val="24"/>
          <w:shd w:val="clear" w:color="auto" w:fill="FFFFFF"/>
          <w:lang w:val="hy-AM"/>
        </w:rPr>
      </w:pPr>
      <w:r w:rsidRPr="00245921">
        <w:rPr>
          <w:rFonts w:ascii="GHEA Grapalat" w:hAnsi="GHEA Grapalat"/>
          <w:sz w:val="24"/>
          <w:szCs w:val="24"/>
          <w:shd w:val="clear" w:color="auto" w:fill="FFFFFF"/>
          <w:lang w:val="hy-AM"/>
        </w:rPr>
        <w:t>Բացի այդ,</w:t>
      </w:r>
      <w:r>
        <w:rPr>
          <w:rFonts w:ascii="GHEA Grapalat" w:hAnsi="GHEA Grapalat"/>
          <w:sz w:val="24"/>
          <w:szCs w:val="24"/>
          <w:shd w:val="clear" w:color="auto" w:fill="FFFFFF"/>
          <w:lang w:val="hy-AM"/>
        </w:rPr>
        <w:t xml:space="preserve"> հաշվի առնելով, ի թիվս այլնի, վարչական ակտի իրավաչափության կանխավարկածը՝ Վճռաբեկ դատարանն արձանագրում է, որ նույնիսկ վարչական մարմնի կողմից սխալի առկայության դեպքում, այսինքն` սույն դեպքում՝ </w:t>
      </w:r>
      <w:r w:rsidRPr="00931858">
        <w:rPr>
          <w:rFonts w:ascii="GHEA Grapalat" w:hAnsi="GHEA Grapalat"/>
          <w:sz w:val="24"/>
          <w:szCs w:val="24"/>
          <w:shd w:val="clear" w:color="auto" w:fill="FFFFFF"/>
          <w:lang w:val="hy-AM"/>
        </w:rPr>
        <w:t>07</w:t>
      </w:r>
      <w:r w:rsidRPr="00931858">
        <w:rPr>
          <w:rFonts w:ascii="Cambria Math" w:hAnsi="Cambria Math" w:cs="Cambria Math"/>
          <w:sz w:val="24"/>
          <w:szCs w:val="24"/>
          <w:shd w:val="clear" w:color="auto" w:fill="FFFFFF"/>
          <w:lang w:val="hy-AM"/>
        </w:rPr>
        <w:t>․</w:t>
      </w:r>
      <w:r w:rsidRPr="00931858">
        <w:rPr>
          <w:rFonts w:ascii="GHEA Grapalat" w:hAnsi="GHEA Grapalat"/>
          <w:sz w:val="24"/>
          <w:szCs w:val="24"/>
          <w:shd w:val="clear" w:color="auto" w:fill="FFFFFF"/>
          <w:lang w:val="hy-AM"/>
        </w:rPr>
        <w:t>10</w:t>
      </w:r>
      <w:r w:rsidRPr="00931858">
        <w:rPr>
          <w:rFonts w:ascii="Cambria Math" w:hAnsi="Cambria Math" w:cs="Cambria Math"/>
          <w:sz w:val="24"/>
          <w:szCs w:val="24"/>
          <w:shd w:val="clear" w:color="auto" w:fill="FFFFFF"/>
          <w:lang w:val="hy-AM"/>
        </w:rPr>
        <w:t>․</w:t>
      </w:r>
      <w:r w:rsidRPr="00931858">
        <w:rPr>
          <w:rFonts w:ascii="GHEA Grapalat" w:hAnsi="GHEA Grapalat"/>
          <w:sz w:val="24"/>
          <w:szCs w:val="24"/>
          <w:shd w:val="clear" w:color="auto" w:fill="FFFFFF"/>
          <w:lang w:val="hy-AM"/>
        </w:rPr>
        <w:t xml:space="preserve">2013 թվականին կնքված անշարժ գույքի առուվաճառքի թիվ 2154 պայմանագրի հիման վրա իրավունքների պետական գրանցման փուլում պարտադիր ներկայացման </w:t>
      </w:r>
      <w:r>
        <w:rPr>
          <w:rFonts w:ascii="GHEA Grapalat" w:hAnsi="GHEA Grapalat"/>
          <w:sz w:val="24"/>
          <w:szCs w:val="24"/>
          <w:shd w:val="clear" w:color="auto" w:fill="FFFFFF"/>
          <w:lang w:val="hy-AM"/>
        </w:rPr>
        <w:t>ենթակա</w:t>
      </w:r>
      <w:r w:rsidRPr="00931858">
        <w:rPr>
          <w:rFonts w:ascii="GHEA Grapalat" w:hAnsi="GHEA Grapalat"/>
          <w:sz w:val="24"/>
          <w:szCs w:val="24"/>
          <w:shd w:val="clear" w:color="auto" w:fill="FFFFFF"/>
          <w:lang w:val="hy-AM"/>
        </w:rPr>
        <w:t xml:space="preserve"> անդորրագ</w:t>
      </w:r>
      <w:r>
        <w:rPr>
          <w:rFonts w:ascii="GHEA Grapalat" w:hAnsi="GHEA Grapalat"/>
          <w:sz w:val="24"/>
          <w:szCs w:val="24"/>
          <w:shd w:val="clear" w:color="auto" w:fill="FFFFFF"/>
          <w:lang w:val="hy-AM"/>
        </w:rPr>
        <w:t>րի</w:t>
      </w:r>
      <w:r w:rsidRPr="00931858">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բացակայության պայմաններում գրանցում իրականացնելու պարագայում</w:t>
      </w:r>
      <w:r w:rsidRPr="00931858">
        <w:rPr>
          <w:rFonts w:ascii="GHEA Grapalat" w:hAnsi="GHEA Grapalat"/>
          <w:sz w:val="24"/>
          <w:szCs w:val="24"/>
          <w:shd w:val="clear" w:color="auto" w:fill="FFFFFF"/>
          <w:lang w:val="hy-AM"/>
        </w:rPr>
        <w:t xml:space="preserve"> կիրառելի են այն ելակետ</w:t>
      </w:r>
      <w:r>
        <w:rPr>
          <w:rFonts w:ascii="GHEA Grapalat" w:hAnsi="GHEA Grapalat"/>
          <w:sz w:val="24"/>
          <w:szCs w:val="24"/>
          <w:shd w:val="clear" w:color="auto" w:fill="FFFFFF"/>
          <w:lang w:val="hy-AM"/>
        </w:rPr>
        <w:t>ային</w:t>
      </w:r>
      <w:r w:rsidRPr="00931858">
        <w:rPr>
          <w:rFonts w:ascii="GHEA Grapalat" w:hAnsi="GHEA Grapalat"/>
          <w:sz w:val="24"/>
          <w:szCs w:val="24"/>
          <w:shd w:val="clear" w:color="auto" w:fill="FFFFFF"/>
          <w:lang w:val="hy-AM"/>
        </w:rPr>
        <w:t xml:space="preserve"> դրույթները, որոնք կանխորոշում են պետության պոզիտիվ պարտականությունը՝ պաշտպանելու սեփականության իրավունքը և բացառելու, որ վարչական սխալի բեռը դրվի բարեխիղճ մասնավոր սուբյեկտի վրա։ </w:t>
      </w:r>
      <w:r>
        <w:rPr>
          <w:rFonts w:ascii="GHEA Grapalat" w:hAnsi="GHEA Grapalat"/>
          <w:sz w:val="24"/>
          <w:szCs w:val="24"/>
          <w:shd w:val="clear" w:color="auto" w:fill="FFFFFF"/>
          <w:lang w:val="hy-AM"/>
        </w:rPr>
        <w:t>Ավելին, հ</w:t>
      </w:r>
      <w:r w:rsidRPr="00931858">
        <w:rPr>
          <w:rFonts w:ascii="GHEA Grapalat" w:hAnsi="GHEA Grapalat"/>
          <w:sz w:val="24"/>
          <w:szCs w:val="24"/>
          <w:shd w:val="clear" w:color="auto" w:fill="FFFFFF"/>
          <w:lang w:val="hy-AM"/>
        </w:rPr>
        <w:t>աշվի առնելով, որ 2009-2013 թվականների սեփականության իրավունքի պետական գրանցումների փուլերում սահմանափակող պայման չի նախատեսվ</w:t>
      </w:r>
      <w:r>
        <w:rPr>
          <w:rFonts w:ascii="GHEA Grapalat" w:hAnsi="GHEA Grapalat"/>
          <w:sz w:val="24"/>
          <w:szCs w:val="24"/>
          <w:shd w:val="clear" w:color="auto" w:fill="FFFFFF"/>
          <w:lang w:val="hy-AM"/>
        </w:rPr>
        <w:t>ել</w:t>
      </w:r>
      <w:r w:rsidRPr="00931858">
        <w:rPr>
          <w:rFonts w:ascii="GHEA Grapalat" w:hAnsi="GHEA Grapalat"/>
          <w:sz w:val="24"/>
          <w:szCs w:val="24"/>
          <w:shd w:val="clear" w:color="auto" w:fill="FFFFFF"/>
          <w:lang w:val="hy-AM"/>
        </w:rPr>
        <w:t>, իսկ հետագա</w:t>
      </w:r>
      <w:r>
        <w:rPr>
          <w:rFonts w:ascii="GHEA Grapalat" w:hAnsi="GHEA Grapalat"/>
          <w:sz w:val="24"/>
          <w:szCs w:val="24"/>
          <w:shd w:val="clear" w:color="auto" w:fill="FFFFFF"/>
          <w:lang w:val="hy-AM"/>
        </w:rPr>
        <w:t>յում</w:t>
      </w:r>
      <w:r w:rsidRPr="00931858">
        <w:rPr>
          <w:rFonts w:ascii="GHEA Grapalat" w:hAnsi="GHEA Grapalat"/>
          <w:sz w:val="24"/>
          <w:szCs w:val="24"/>
          <w:shd w:val="clear" w:color="auto" w:fill="FFFFFF"/>
          <w:lang w:val="hy-AM"/>
        </w:rPr>
        <w:t xml:space="preserve"> սեփականության իրավունքի բազմակի պետական գրանցումները և տեղեկանքները նույնպես պարբերաբար ներկայացվել են առանց սահմանափակման պայմանի նշման՝ </w:t>
      </w:r>
      <w:r>
        <w:rPr>
          <w:rFonts w:ascii="GHEA Grapalat" w:hAnsi="GHEA Grapalat"/>
          <w:sz w:val="24"/>
          <w:szCs w:val="24"/>
          <w:shd w:val="clear" w:color="auto" w:fill="FFFFFF"/>
          <w:lang w:val="hy-AM"/>
        </w:rPr>
        <w:t xml:space="preserve">հայցվորի մոտ </w:t>
      </w:r>
      <w:r w:rsidRPr="00931858">
        <w:rPr>
          <w:rFonts w:ascii="GHEA Grapalat" w:hAnsi="GHEA Grapalat"/>
          <w:sz w:val="24"/>
          <w:szCs w:val="24"/>
          <w:shd w:val="clear" w:color="auto" w:fill="FFFFFF"/>
          <w:lang w:val="hy-AM"/>
        </w:rPr>
        <w:t xml:space="preserve">ձևավորվել է </w:t>
      </w:r>
      <w:r>
        <w:rPr>
          <w:rFonts w:ascii="GHEA Grapalat" w:hAnsi="GHEA Grapalat"/>
          <w:sz w:val="24"/>
          <w:szCs w:val="24"/>
          <w:shd w:val="clear" w:color="auto" w:fill="FFFFFF"/>
          <w:lang w:val="hy-AM"/>
        </w:rPr>
        <w:t>իրավաչափ</w:t>
      </w:r>
      <w:r w:rsidRPr="00931858">
        <w:rPr>
          <w:rFonts w:ascii="GHEA Grapalat" w:hAnsi="GHEA Grapalat"/>
          <w:sz w:val="24"/>
          <w:szCs w:val="24"/>
          <w:shd w:val="clear" w:color="auto" w:fill="FFFFFF"/>
          <w:lang w:val="hy-AM"/>
        </w:rPr>
        <w:t xml:space="preserve"> ակնկալիք առ այն, որ </w:t>
      </w:r>
      <w:r>
        <w:rPr>
          <w:rFonts w:ascii="GHEA Grapalat" w:hAnsi="GHEA Grapalat"/>
          <w:sz w:val="24"/>
          <w:szCs w:val="24"/>
          <w:shd w:val="clear" w:color="auto" w:fill="FFFFFF"/>
          <w:lang w:val="hy-AM"/>
        </w:rPr>
        <w:t>իր սեփականության իրավունքի տնօրինման իրավազորության վերաբերյալ համապատասխան սահմանափակող պայմանը գոյություն չունի</w:t>
      </w:r>
      <w:r w:rsidRPr="00931858">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w:t>
      </w:r>
    </w:p>
    <w:p w14:paraId="1DCCC6A5" w14:textId="292BF7B8" w:rsidR="006175E7" w:rsidRDefault="006175E7" w:rsidP="006175E7">
      <w:pPr>
        <w:pStyle w:val="NormalWeb"/>
        <w:shd w:val="clear" w:color="auto" w:fill="FFFFFF"/>
        <w:spacing w:before="0" w:beforeAutospacing="0" w:after="0" w:afterAutospacing="0" w:line="276" w:lineRule="auto"/>
        <w:ind w:left="-426" w:right="-613" w:firstLine="426"/>
        <w:contextualSpacing/>
        <w:jc w:val="both"/>
        <w:rPr>
          <w:rFonts w:ascii="GHEA Grapalat" w:hAnsi="GHEA Grapalat"/>
          <w:shd w:val="clear" w:color="auto" w:fill="FFFFFF"/>
          <w:lang w:val="hy-AM"/>
        </w:rPr>
      </w:pPr>
      <w:bookmarkStart w:id="8" w:name="_Hlk213092454"/>
      <w:r w:rsidRPr="0045494C">
        <w:rPr>
          <w:rFonts w:ascii="GHEA Grapalat" w:hAnsi="GHEA Grapalat"/>
          <w:shd w:val="clear" w:color="auto" w:fill="FFFFFF"/>
          <w:lang w:val="hy-AM"/>
        </w:rPr>
        <w:t xml:space="preserve">Վերոհիշյալի հիման վրա Վճռաբեկ դատարանը եզրահանգում է, որ անշարժ գույքի նկատմամբ սահմանափակման պետական գրանցումը դադարեցնելուն պարտավորեցնելու վերաբերյալ հայցվորի պահանջը հիմնավոր լինելու պայմաններում առկա են հիմքեր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39"/>
      </w:r>
      <w:r>
        <w:rPr>
          <w:rFonts w:ascii="Arial" w:hAnsi="Arial" w:cs="Arial"/>
          <w:color w:val="0D0D0D"/>
          <w:shd w:val="clear" w:color="auto" w:fill="FFFFFF"/>
          <w:lang w:val="hy-AM"/>
        </w:rPr>
        <w:t xml:space="preserve"> </w:t>
      </w:r>
      <w:r w:rsidRPr="0045494C">
        <w:rPr>
          <w:rFonts w:ascii="GHEA Grapalat" w:hAnsi="GHEA Grapalat" w:cs="GHEA Grapalat"/>
          <w:shd w:val="clear" w:color="auto" w:fill="FFFFFF"/>
          <w:lang w:val="hy-AM"/>
        </w:rPr>
        <w:t>հասցեում</w:t>
      </w:r>
      <w:r w:rsidRPr="0045494C">
        <w:rPr>
          <w:rFonts w:ascii="GHEA Grapalat" w:hAnsi="GHEA Grapalat"/>
          <w:shd w:val="clear" w:color="auto" w:fill="FFFFFF"/>
          <w:lang w:val="hy-AM"/>
        </w:rPr>
        <w:t xml:space="preserve"> </w:t>
      </w:r>
      <w:r w:rsidRPr="0045494C">
        <w:rPr>
          <w:rFonts w:ascii="GHEA Grapalat" w:hAnsi="GHEA Grapalat" w:cs="GHEA Grapalat"/>
          <w:shd w:val="clear" w:color="auto" w:fill="FFFFFF"/>
          <w:lang w:val="hy-AM"/>
        </w:rPr>
        <w:t>գտնվող</w:t>
      </w:r>
      <w:r w:rsidRPr="0045494C">
        <w:rPr>
          <w:rFonts w:ascii="GHEA Grapalat" w:hAnsi="GHEA Grapalat"/>
          <w:shd w:val="clear" w:color="auto" w:fill="FFFFFF"/>
          <w:lang w:val="hy-AM"/>
        </w:rPr>
        <w:t xml:space="preserve"> </w:t>
      </w:r>
      <w:r w:rsidRPr="0045494C">
        <w:rPr>
          <w:rFonts w:ascii="GHEA Grapalat" w:hAnsi="GHEA Grapalat" w:cs="GHEA Grapalat"/>
          <w:shd w:val="clear" w:color="auto" w:fill="FFFFFF"/>
          <w:lang w:val="hy-AM"/>
        </w:rPr>
        <w:t>անշարժ</w:t>
      </w:r>
      <w:r w:rsidRPr="0045494C">
        <w:rPr>
          <w:rFonts w:ascii="GHEA Grapalat" w:hAnsi="GHEA Grapalat"/>
          <w:shd w:val="clear" w:color="auto" w:fill="FFFFFF"/>
          <w:lang w:val="hy-AM"/>
        </w:rPr>
        <w:t xml:space="preserve"> </w:t>
      </w:r>
      <w:r w:rsidRPr="0045494C">
        <w:rPr>
          <w:rFonts w:ascii="GHEA Grapalat" w:hAnsi="GHEA Grapalat" w:cs="GHEA Grapalat"/>
          <w:shd w:val="clear" w:color="auto" w:fill="FFFFFF"/>
          <w:lang w:val="hy-AM"/>
        </w:rPr>
        <w:t>գույքի</w:t>
      </w:r>
      <w:r w:rsidRPr="0045494C">
        <w:rPr>
          <w:rFonts w:ascii="GHEA Grapalat" w:hAnsi="GHEA Grapalat"/>
          <w:shd w:val="clear" w:color="auto" w:fill="FFFFFF"/>
          <w:lang w:val="hy-AM"/>
        </w:rPr>
        <w:t xml:space="preserve"> </w:t>
      </w:r>
      <w:r w:rsidRPr="0045494C">
        <w:rPr>
          <w:rFonts w:ascii="GHEA Grapalat" w:hAnsi="GHEA Grapalat" w:cs="GHEA Grapalat"/>
          <w:shd w:val="clear" w:color="auto" w:fill="FFFFFF"/>
          <w:lang w:val="hy-AM"/>
        </w:rPr>
        <w:t>նկատմամբ</w:t>
      </w:r>
      <w:r w:rsidRPr="0045494C">
        <w:rPr>
          <w:rFonts w:ascii="GHEA Grapalat" w:hAnsi="GHEA Grapalat"/>
          <w:shd w:val="clear" w:color="auto" w:fill="FFFFFF"/>
          <w:lang w:val="hy-AM"/>
        </w:rPr>
        <w:t xml:space="preserve"> </w:t>
      </w:r>
      <w:r w:rsidRPr="0045494C">
        <w:rPr>
          <w:rFonts w:ascii="GHEA Grapalat" w:hAnsi="GHEA Grapalat" w:cs="GHEA Grapalat"/>
          <w:shd w:val="clear" w:color="auto" w:fill="FFFFFF"/>
          <w:lang w:val="hy-AM"/>
        </w:rPr>
        <w:t>սահմանափակման</w:t>
      </w:r>
      <w:r w:rsidRPr="0045494C">
        <w:rPr>
          <w:rFonts w:ascii="GHEA Grapalat" w:hAnsi="GHEA Grapalat"/>
          <w:shd w:val="clear" w:color="auto" w:fill="FFFFFF"/>
          <w:lang w:val="hy-AM"/>
        </w:rPr>
        <w:t xml:space="preserve"> </w:t>
      </w:r>
      <w:r w:rsidRPr="0045494C">
        <w:rPr>
          <w:rFonts w:ascii="GHEA Grapalat" w:hAnsi="GHEA Grapalat" w:cs="GHEA Grapalat"/>
          <w:shd w:val="clear" w:color="auto" w:fill="FFFFFF"/>
          <w:lang w:val="hy-AM"/>
        </w:rPr>
        <w:t>պետական</w:t>
      </w:r>
      <w:r w:rsidRPr="0045494C">
        <w:rPr>
          <w:rFonts w:ascii="GHEA Grapalat" w:hAnsi="GHEA Grapalat"/>
          <w:shd w:val="clear" w:color="auto" w:fill="FFFFFF"/>
          <w:lang w:val="hy-AM"/>
        </w:rPr>
        <w:t xml:space="preserve"> </w:t>
      </w:r>
      <w:r w:rsidRPr="0045494C">
        <w:rPr>
          <w:rFonts w:ascii="GHEA Grapalat" w:hAnsi="GHEA Grapalat" w:cs="GHEA Grapalat"/>
          <w:shd w:val="clear" w:color="auto" w:fill="FFFFFF"/>
          <w:lang w:val="hy-AM"/>
        </w:rPr>
        <w:t>գրան</w:t>
      </w:r>
      <w:r w:rsidRPr="0045494C">
        <w:rPr>
          <w:rFonts w:ascii="GHEA Grapalat" w:hAnsi="GHEA Grapalat"/>
          <w:shd w:val="clear" w:color="auto" w:fill="FFFFFF"/>
          <w:lang w:val="hy-AM"/>
        </w:rPr>
        <w:t>ցումը դադարեցնելուն Կոմիտեին պարտավորեցնելու համար</w:t>
      </w:r>
      <w:r>
        <w:rPr>
          <w:rFonts w:ascii="GHEA Grapalat" w:hAnsi="GHEA Grapalat"/>
          <w:shd w:val="clear" w:color="auto" w:fill="FFFFFF"/>
          <w:lang w:val="hy-AM"/>
        </w:rPr>
        <w:t>։</w:t>
      </w:r>
    </w:p>
    <w:bookmarkEnd w:id="8"/>
    <w:p w14:paraId="53ED67DB" w14:textId="77777777" w:rsidR="006175E7" w:rsidRPr="00C36026" w:rsidRDefault="006175E7" w:rsidP="006175E7">
      <w:pPr>
        <w:tabs>
          <w:tab w:val="left" w:pos="9923"/>
        </w:tabs>
        <w:spacing w:after="0" w:line="276" w:lineRule="auto"/>
        <w:ind w:left="-426" w:right="-613" w:firstLine="568"/>
        <w:contextualSpacing/>
        <w:jc w:val="both"/>
        <w:rPr>
          <w:rFonts w:ascii="GHEA Grapalat" w:eastAsia="Times New Roman" w:hAnsi="GHEA Grapalat" w:cs="Times New Roman"/>
          <w:kern w:val="0"/>
          <w:sz w:val="24"/>
          <w:szCs w:val="24"/>
          <w:shd w:val="clear" w:color="auto" w:fill="FFFFFF"/>
          <w:lang w:val="hy-AM" w:eastAsia="ru-RU"/>
          <w14:ligatures w14:val="none"/>
        </w:rPr>
      </w:pPr>
      <w:r w:rsidRPr="00C36026">
        <w:rPr>
          <w:rFonts w:ascii="GHEA Grapalat" w:eastAsia="Times New Roman" w:hAnsi="GHEA Grapalat" w:cs="Times New Roman"/>
          <w:kern w:val="0"/>
          <w:sz w:val="24"/>
          <w:szCs w:val="24"/>
          <w:shd w:val="clear" w:color="auto" w:fill="FFFFFF"/>
          <w:lang w:val="hy-AM" w:eastAsia="ru-RU"/>
          <w14:ligatures w14:val="none"/>
        </w:rPr>
        <w:t>Ամփոփելով վերոգրյալ իրավական և փաստական վերլուծությունները՝ Վճռաբեկ դատարանը գտնում է, որ վճռաբեկ բողոքի հիմքի առկայությունը բավարար է Վերաքննիչ դատարանի դատական ակտը բեկանելու համար։</w:t>
      </w:r>
    </w:p>
    <w:p w14:paraId="55B61413" w14:textId="77777777" w:rsidR="006175E7" w:rsidRPr="00C36026" w:rsidRDefault="006175E7" w:rsidP="006175E7">
      <w:pPr>
        <w:tabs>
          <w:tab w:val="left" w:pos="9923"/>
        </w:tabs>
        <w:spacing w:after="0" w:line="276" w:lineRule="auto"/>
        <w:ind w:left="-426" w:right="-613" w:firstLine="568"/>
        <w:contextualSpacing/>
        <w:jc w:val="both"/>
        <w:rPr>
          <w:rFonts w:ascii="GHEA Grapalat" w:eastAsia="Times New Roman" w:hAnsi="GHEA Grapalat" w:cs="Times New Roman"/>
          <w:kern w:val="0"/>
          <w:sz w:val="24"/>
          <w:szCs w:val="24"/>
          <w:shd w:val="clear" w:color="auto" w:fill="FFFFFF"/>
          <w:lang w:val="hy-AM" w:eastAsia="ru-RU"/>
          <w14:ligatures w14:val="none"/>
        </w:rPr>
      </w:pPr>
      <w:r w:rsidRPr="00C36026">
        <w:rPr>
          <w:rFonts w:ascii="GHEA Grapalat" w:eastAsia="Times New Roman" w:hAnsi="GHEA Grapalat" w:cs="Times New Roman"/>
          <w:kern w:val="0"/>
          <w:sz w:val="24"/>
          <w:szCs w:val="24"/>
          <w:shd w:val="clear" w:color="auto" w:fill="FFFFFF"/>
          <w:lang w:val="hy-AM" w:eastAsia="ru-RU"/>
          <w14:ligatures w14:val="none"/>
        </w:rPr>
        <w:t>Վճռաբեկ դատարանը գտնում է, որ սույն գործով անհրաժեշտ է կիրառել ՀՀ վարչական դատավարության օրենսգրքի 169-րդ հոդվածի 1-ին մասի 5-րդ կետով սահմանված` ստորադաս դատարանի դատական ակտին օրինական ուժ տալու Վճռաբեկ դատարանի լիազորությունը հետևյալ հիմնավորմամբ.</w:t>
      </w:r>
    </w:p>
    <w:p w14:paraId="452CFCBC" w14:textId="77777777" w:rsidR="006175E7" w:rsidRPr="00C36026" w:rsidRDefault="006175E7" w:rsidP="006175E7">
      <w:pPr>
        <w:tabs>
          <w:tab w:val="left" w:pos="9923"/>
        </w:tabs>
        <w:spacing w:after="0" w:line="276" w:lineRule="auto"/>
        <w:ind w:left="-426" w:right="-613" w:firstLine="568"/>
        <w:contextualSpacing/>
        <w:jc w:val="both"/>
        <w:rPr>
          <w:rFonts w:ascii="GHEA Grapalat" w:eastAsia="Times New Roman" w:hAnsi="GHEA Grapalat" w:cs="Times New Roman"/>
          <w:kern w:val="0"/>
          <w:sz w:val="24"/>
          <w:szCs w:val="24"/>
          <w:shd w:val="clear" w:color="auto" w:fill="FFFFFF"/>
          <w:lang w:val="hy-AM" w:eastAsia="ru-RU"/>
          <w14:ligatures w14:val="none"/>
        </w:rPr>
      </w:pPr>
      <w:r w:rsidRPr="00C36026">
        <w:rPr>
          <w:rFonts w:ascii="GHEA Grapalat" w:eastAsia="Times New Roman" w:hAnsi="GHEA Grapalat" w:cs="Times New Roman"/>
          <w:kern w:val="0"/>
          <w:sz w:val="24"/>
          <w:szCs w:val="24"/>
          <w:shd w:val="clear" w:color="auto" w:fill="FFFFFF"/>
          <w:lang w:val="hy-AM" w:eastAsia="ru-RU"/>
          <w14:ligatures w14:val="none"/>
        </w:rPr>
        <w:t xml:space="preserve">«Մարդու իրավունքների և հիմնարար ազատությունների պաշտպանության մասին» եվրոպական կոնվենցիայի (այսուհետ՝ Կոնվենցիա) 6-րդ հոդվածի համաձայն` յուրաքանչյուր ոք ունի ողջամիտ ժամկետում իր գործի քննության իրավունք: Սույն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նույն հոդվածով ամրագրված անձի արդար դատաքննության իրավունքի տարր, հետևաբար </w:t>
      </w:r>
      <w:r w:rsidRPr="00C36026">
        <w:rPr>
          <w:rFonts w:ascii="GHEA Grapalat" w:eastAsia="Times New Roman" w:hAnsi="GHEA Grapalat" w:cs="Times New Roman"/>
          <w:kern w:val="0"/>
          <w:sz w:val="24"/>
          <w:szCs w:val="24"/>
          <w:shd w:val="clear" w:color="auto" w:fill="FFFFFF"/>
          <w:lang w:val="hy-AM" w:eastAsia="ru-RU"/>
          <w14:ligatures w14:val="none"/>
        </w:rPr>
        <w:lastRenderedPageBreak/>
        <w:t>գործի անհարկի ձգձգումները վտանգ են պարունակում նշված իրավունքի խախտման տեսանկյունից: Տվյալ դեպքում Վճռաբեկ դատարանի կողմից ստորադաս դատարանի դատական ակտին օրինական ուժ տալը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p>
    <w:p w14:paraId="69E89E59" w14:textId="77777777" w:rsidR="006175E7" w:rsidRDefault="006175E7" w:rsidP="006175E7">
      <w:pPr>
        <w:tabs>
          <w:tab w:val="left" w:pos="9923"/>
        </w:tabs>
        <w:spacing w:after="0" w:line="276" w:lineRule="auto"/>
        <w:ind w:left="-426" w:right="-613" w:firstLine="568"/>
        <w:contextualSpacing/>
        <w:jc w:val="both"/>
        <w:rPr>
          <w:rFonts w:ascii="GHEA Grapalat" w:eastAsia="Times New Roman" w:hAnsi="GHEA Grapalat" w:cs="Times New Roman"/>
          <w:kern w:val="0"/>
          <w:sz w:val="24"/>
          <w:szCs w:val="24"/>
          <w:shd w:val="clear" w:color="auto" w:fill="FFFFFF"/>
          <w:lang w:val="hy-AM" w:eastAsia="ru-RU"/>
          <w14:ligatures w14:val="none"/>
        </w:rPr>
      </w:pPr>
      <w:r w:rsidRPr="00C36026">
        <w:rPr>
          <w:rFonts w:ascii="GHEA Grapalat" w:eastAsia="Times New Roman" w:hAnsi="GHEA Grapalat" w:cs="Times New Roman"/>
          <w:kern w:val="0"/>
          <w:sz w:val="24"/>
          <w:szCs w:val="24"/>
          <w:shd w:val="clear" w:color="auto" w:fill="FFFFFF"/>
          <w:lang w:val="hy-AM" w:eastAsia="ru-RU"/>
          <w14:ligatures w14:val="none"/>
        </w:rPr>
        <w:t>Դատական ակտին օրինական ուժ տալիս Վճռաբեկ դատարանը հիմք է ընդունում սույն որոշման պատճառաբանությունները, ինչպես նաև գործի նոր քննության անհրաժեշտության բացակայությունը:</w:t>
      </w:r>
    </w:p>
    <w:p w14:paraId="1C0FA54F" w14:textId="77777777" w:rsidR="006175E7" w:rsidRDefault="006175E7" w:rsidP="006175E7">
      <w:pPr>
        <w:tabs>
          <w:tab w:val="left" w:pos="9923"/>
        </w:tabs>
        <w:spacing w:after="0" w:line="276" w:lineRule="auto"/>
        <w:ind w:left="-426" w:right="-613" w:firstLine="568"/>
        <w:contextualSpacing/>
        <w:jc w:val="both"/>
        <w:rPr>
          <w:rFonts w:ascii="GHEA Grapalat" w:eastAsia="Times New Roman" w:hAnsi="GHEA Grapalat" w:cs="Times New Roman"/>
          <w:kern w:val="0"/>
          <w:sz w:val="24"/>
          <w:szCs w:val="24"/>
          <w:shd w:val="clear" w:color="auto" w:fill="FFFFFF"/>
          <w:lang w:val="hy-AM" w:eastAsia="ru-RU"/>
          <w14:ligatures w14:val="none"/>
        </w:rPr>
      </w:pPr>
    </w:p>
    <w:p w14:paraId="1F458D89" w14:textId="77777777" w:rsidR="006175E7" w:rsidRPr="00F93A14" w:rsidRDefault="006175E7" w:rsidP="006175E7">
      <w:pPr>
        <w:tabs>
          <w:tab w:val="left" w:pos="9923"/>
        </w:tabs>
        <w:spacing w:after="0" w:line="276" w:lineRule="auto"/>
        <w:ind w:left="-426" w:right="-613" w:firstLine="568"/>
        <w:contextualSpacing/>
        <w:jc w:val="both"/>
        <w:rPr>
          <w:rFonts w:ascii="GHEA Grapalat" w:hAnsi="GHEA Grapalat" w:cs="Sylfaen"/>
          <w:b/>
          <w:bCs/>
          <w:sz w:val="24"/>
          <w:szCs w:val="24"/>
          <w:u w:val="single"/>
          <w:lang w:val="hy-AM"/>
        </w:rPr>
      </w:pPr>
      <w:r w:rsidRPr="00F93A14">
        <w:rPr>
          <w:rFonts w:ascii="GHEA Grapalat" w:hAnsi="GHEA Grapalat" w:cs="Sylfaen"/>
          <w:b/>
          <w:bCs/>
          <w:sz w:val="24"/>
          <w:szCs w:val="24"/>
          <w:u w:val="single"/>
          <w:lang w:val="hy-AM"/>
        </w:rPr>
        <w:t>5. Վճռաբեկ դատարանի պատճառաբանությունները և եզրահանգումները դատական ծախսերի բաշխման վերաբերյալ.</w:t>
      </w:r>
    </w:p>
    <w:p w14:paraId="4A537F56" w14:textId="77777777" w:rsidR="006175E7" w:rsidRPr="00B47F99" w:rsidRDefault="006175E7" w:rsidP="006175E7">
      <w:pPr>
        <w:tabs>
          <w:tab w:val="left" w:pos="9923"/>
        </w:tabs>
        <w:spacing w:after="0" w:line="276" w:lineRule="auto"/>
        <w:ind w:left="-426" w:right="-613" w:firstLine="568"/>
        <w:contextualSpacing/>
        <w:jc w:val="both"/>
        <w:rPr>
          <w:rFonts w:ascii="GHEA Grapalat" w:hAnsi="GHEA Grapalat" w:cs="Sylfaen"/>
          <w:sz w:val="24"/>
          <w:szCs w:val="24"/>
          <w:lang w:val="hy-AM"/>
        </w:rPr>
      </w:pPr>
      <w:r w:rsidRPr="00B47F99">
        <w:rPr>
          <w:rFonts w:ascii="GHEA Grapalat" w:hAnsi="GHEA Grapalat" w:cs="Sylfaen"/>
          <w:sz w:val="24"/>
          <w:szCs w:val="24"/>
          <w:lang w:val="hy-AM"/>
        </w:rPr>
        <w:t>ՀՀ վարչական դատավարության օրենսգրքի 56-րդ հոդվածի համաձայն՝ դատական ծախսերը կազմված են պետական տուրքից և գործի քննության հետ կապված այլ ծախսերից:</w:t>
      </w:r>
    </w:p>
    <w:p w14:paraId="0048D36C" w14:textId="77777777" w:rsidR="006175E7" w:rsidRPr="00B47F99" w:rsidRDefault="006175E7" w:rsidP="006175E7">
      <w:pPr>
        <w:tabs>
          <w:tab w:val="left" w:pos="9923"/>
        </w:tabs>
        <w:spacing w:after="0" w:line="276" w:lineRule="auto"/>
        <w:ind w:left="-426" w:right="-613" w:firstLine="568"/>
        <w:contextualSpacing/>
        <w:jc w:val="both"/>
        <w:rPr>
          <w:rFonts w:ascii="GHEA Grapalat" w:hAnsi="GHEA Grapalat" w:cs="Sylfaen"/>
          <w:sz w:val="24"/>
          <w:szCs w:val="24"/>
          <w:lang w:val="hy-AM"/>
        </w:rPr>
      </w:pPr>
      <w:r w:rsidRPr="00B47F99">
        <w:rPr>
          <w:rFonts w:ascii="GHEA Grapalat" w:hAnsi="GHEA Grapalat" w:cs="Sylfaen"/>
          <w:sz w:val="24"/>
          <w:szCs w:val="24"/>
          <w:lang w:val="hy-AM"/>
        </w:rPr>
        <w:t>ՀՀ վարչական դատավարության օրենսգրքի 60-րդ հոդվածի 1-ին մասի համաձայն՝ կողմը, որի դեմ կայացվել է վճիռ, կամ որի բողոքը մերժվել է, կրում է Հայաստանի Հանրապետության դատական դեպարտամենտի՝ վկաներին և փորձագետներին վճարած գումարների հատուցման պարտականությունը, ինչպես նաև մյուս կողմի կրած դատական ծախսերի հատուցման պարտականությունը այն ծավալով, ինչ ծավալով դրանք անհրաժեշտ են եղել դատական պաշտպանության իրավունքի արդյունավետ իրականացման համար: Դատական պաշտպանության այն միջոցի հետ կապված ծախսերը, որ իր նպատակին չի ծառայել, դրվում են այդ միջոցն օգտագործած կողմի վրա, անգամ եթե վճիռը կայացվել է այդ կողմի օգտին։</w:t>
      </w:r>
    </w:p>
    <w:p w14:paraId="04E38D29" w14:textId="77777777" w:rsidR="006175E7" w:rsidRPr="00B47F99" w:rsidRDefault="006175E7" w:rsidP="006175E7">
      <w:pPr>
        <w:tabs>
          <w:tab w:val="left" w:pos="9923"/>
        </w:tabs>
        <w:spacing w:after="0" w:line="276" w:lineRule="auto"/>
        <w:ind w:left="-426" w:right="-613" w:firstLine="568"/>
        <w:contextualSpacing/>
        <w:jc w:val="both"/>
        <w:rPr>
          <w:rFonts w:ascii="GHEA Grapalat" w:hAnsi="GHEA Grapalat" w:cs="Sylfaen"/>
          <w:sz w:val="24"/>
          <w:szCs w:val="24"/>
          <w:lang w:val="hy-AM"/>
        </w:rPr>
      </w:pPr>
      <w:r w:rsidRPr="00B47F99">
        <w:rPr>
          <w:rFonts w:ascii="GHEA Grapalat" w:hAnsi="GHEA Grapalat" w:cs="Sylfaen"/>
          <w:sz w:val="24"/>
          <w:szCs w:val="24"/>
          <w:lang w:val="hy-AM"/>
        </w:rPr>
        <w:t xml:space="preserve">Վճռաբեկ դատարանն արձանագրում է, որ սույն գործով </w:t>
      </w:r>
      <w:r w:rsidRPr="00685537">
        <w:rPr>
          <w:rFonts w:ascii="GHEA Grapalat" w:hAnsi="GHEA Grapalat" w:cs="Sylfaen"/>
          <w:sz w:val="24"/>
          <w:szCs w:val="24"/>
          <w:lang w:val="hy-AM"/>
        </w:rPr>
        <w:t xml:space="preserve">Գևորգ Հարությունյանը </w:t>
      </w:r>
      <w:r w:rsidRPr="00B47F99">
        <w:rPr>
          <w:rFonts w:ascii="GHEA Grapalat" w:hAnsi="GHEA Grapalat" w:cs="Sylfaen"/>
          <w:sz w:val="24"/>
          <w:szCs w:val="24"/>
          <w:lang w:val="hy-AM"/>
        </w:rPr>
        <w:t xml:space="preserve">վճռաբեկ բողոքի համար վճարել է </w:t>
      </w:r>
      <w:r>
        <w:rPr>
          <w:rFonts w:ascii="GHEA Grapalat" w:hAnsi="GHEA Grapalat" w:cs="Sylfaen"/>
          <w:sz w:val="24"/>
          <w:szCs w:val="24"/>
          <w:lang w:val="hy-AM"/>
        </w:rPr>
        <w:t>3</w:t>
      </w:r>
      <w:r w:rsidRPr="00F8266D">
        <w:rPr>
          <w:rFonts w:ascii="GHEA Grapalat" w:hAnsi="GHEA Grapalat" w:cs="Sylfaen"/>
          <w:sz w:val="24"/>
          <w:szCs w:val="24"/>
          <w:lang w:val="hy-AM"/>
        </w:rPr>
        <w:t xml:space="preserve">0.000 </w:t>
      </w:r>
      <w:r w:rsidRPr="00B47F99">
        <w:rPr>
          <w:rFonts w:ascii="GHEA Grapalat" w:hAnsi="GHEA Grapalat" w:cs="Sylfaen"/>
          <w:sz w:val="24"/>
          <w:szCs w:val="24"/>
          <w:lang w:val="hy-AM"/>
        </w:rPr>
        <w:t xml:space="preserve">ՀՀ դրամ պետական տուրք, իսկ վճռաբեկ բողոքը ենթակա է բավարարման, ուստի Վճռաբեկ դատարանը գտնում է, որ </w:t>
      </w:r>
      <w:r w:rsidRPr="00342E88">
        <w:rPr>
          <w:rFonts w:ascii="GHEA Grapalat" w:hAnsi="GHEA Grapalat" w:cs="Sylfaen"/>
          <w:sz w:val="24"/>
          <w:szCs w:val="24"/>
          <w:lang w:val="hy-AM"/>
        </w:rPr>
        <w:t>Գևորգ Հարությունյանի</w:t>
      </w:r>
      <w:r>
        <w:rPr>
          <w:rFonts w:ascii="GHEA Grapalat" w:hAnsi="GHEA Grapalat" w:cs="Sylfaen"/>
          <w:sz w:val="24"/>
          <w:szCs w:val="24"/>
          <w:lang w:val="hy-AM"/>
        </w:rPr>
        <w:t xml:space="preserve"> </w:t>
      </w:r>
      <w:r w:rsidRPr="00B47F99">
        <w:rPr>
          <w:rFonts w:ascii="GHEA Grapalat" w:hAnsi="GHEA Grapalat" w:cs="Sylfaen"/>
          <w:sz w:val="24"/>
          <w:szCs w:val="24"/>
          <w:lang w:val="hy-AM"/>
        </w:rPr>
        <w:t xml:space="preserve">կողմից նախապես վճարված պետական տուրքի գումարը, ՀՀ վարչական դատավարության օրենսգրքի 60-րդ հոդվածի հիման վրա, ենթակա է հատուցման </w:t>
      </w:r>
      <w:r>
        <w:rPr>
          <w:rFonts w:ascii="GHEA Grapalat" w:hAnsi="GHEA Grapalat" w:cs="Sylfaen"/>
          <w:sz w:val="24"/>
          <w:szCs w:val="24"/>
          <w:lang w:val="hy-AM"/>
        </w:rPr>
        <w:t>Կոմիտեի</w:t>
      </w:r>
      <w:r w:rsidRPr="00B47F99">
        <w:rPr>
          <w:rFonts w:ascii="GHEA Grapalat" w:hAnsi="GHEA Grapalat" w:cs="Sylfaen"/>
          <w:sz w:val="24"/>
          <w:szCs w:val="24"/>
          <w:lang w:val="hy-AM"/>
        </w:rPr>
        <w:t xml:space="preserve"> կողմից: Ինչ վերաբերում է ՀՀ վարչական դատարանում հայցադիմումի համար նախապես վճարված պետական տուրքի գումարին, ապա Վճռաբեկ դատարանը գտնում է, որ դրան անդրադառնալու անհրաժեշտությունը բացակայում է, հաշվի առնելով այն հանգամանքը, որ օրինական ուժ է տրվում Դատարանի վճռին, որով լուծվել է նաև հայցադիմումի համար նախապես վճարված պետական տուրքի հարցն ու պատասխանողից հօգուտ հայցվորի բռնագանձվել է 10</w:t>
      </w:r>
      <w:r w:rsidRPr="00B47F99">
        <w:rPr>
          <w:rFonts w:ascii="Cambria Math" w:hAnsi="Cambria Math" w:cs="Cambria Math"/>
          <w:sz w:val="24"/>
          <w:szCs w:val="24"/>
          <w:lang w:val="hy-AM"/>
        </w:rPr>
        <w:t>․</w:t>
      </w:r>
      <w:r w:rsidRPr="00B47F99">
        <w:rPr>
          <w:rFonts w:ascii="GHEA Grapalat" w:hAnsi="GHEA Grapalat" w:cs="Sylfaen"/>
          <w:sz w:val="24"/>
          <w:szCs w:val="24"/>
          <w:lang w:val="hy-AM"/>
        </w:rPr>
        <w:t xml:space="preserve">000 ՀՀ դրամ։ </w:t>
      </w:r>
    </w:p>
    <w:p w14:paraId="28AB16D8" w14:textId="77777777" w:rsidR="006175E7" w:rsidRDefault="006175E7" w:rsidP="006175E7">
      <w:pPr>
        <w:tabs>
          <w:tab w:val="left" w:pos="9923"/>
        </w:tabs>
        <w:spacing w:after="0" w:line="276" w:lineRule="auto"/>
        <w:ind w:left="-426" w:right="-613" w:firstLine="568"/>
        <w:contextualSpacing/>
        <w:jc w:val="both"/>
        <w:rPr>
          <w:rFonts w:ascii="GHEA Grapalat" w:hAnsi="GHEA Grapalat" w:cs="Sylfaen"/>
          <w:sz w:val="24"/>
          <w:szCs w:val="24"/>
          <w:lang w:val="hy-AM"/>
        </w:rPr>
      </w:pPr>
      <w:r w:rsidRPr="00B47F99">
        <w:rPr>
          <w:rFonts w:ascii="GHEA Grapalat" w:hAnsi="GHEA Grapalat" w:cs="Sylfaen"/>
          <w:sz w:val="24"/>
          <w:szCs w:val="24"/>
          <w:lang w:val="hy-AM"/>
        </w:rPr>
        <w:t>Միևնույն ժամանակ Վճռաբեկ դատարանն արձանագրում է, որ պետական տուրքից բացի, այլ դատական ծախս կատարված լինելու վերաբերյալ որևէ ապացույց գործում առկա չէ։</w:t>
      </w:r>
    </w:p>
    <w:p w14:paraId="4698201D" w14:textId="77777777" w:rsidR="006175E7" w:rsidRPr="00F93A14" w:rsidRDefault="006175E7" w:rsidP="006175E7">
      <w:pPr>
        <w:tabs>
          <w:tab w:val="left" w:pos="9923"/>
        </w:tabs>
        <w:spacing w:after="0" w:line="276" w:lineRule="auto"/>
        <w:ind w:left="-426" w:right="-613" w:firstLine="568"/>
        <w:contextualSpacing/>
        <w:jc w:val="both"/>
        <w:rPr>
          <w:rFonts w:ascii="GHEA Grapalat" w:hAnsi="GHEA Grapalat" w:cs="Sylfaen"/>
          <w:sz w:val="24"/>
          <w:szCs w:val="24"/>
          <w:lang w:val="hy-AM"/>
        </w:rPr>
      </w:pPr>
      <w:r w:rsidRPr="00F93A14">
        <w:rPr>
          <w:rFonts w:ascii="GHEA Grapalat" w:hAnsi="GHEA Grapalat" w:cs="Sylfaen"/>
          <w:sz w:val="24"/>
          <w:szCs w:val="24"/>
          <w:lang w:val="hy-AM"/>
        </w:rPr>
        <w:t>Հաշվի առնելով վերը շարադրված հիմնավորումները և ղեկավարվելով ՀՀ վարչական դատավարության օրենսգրքի 169-171-րդ հոդվածներով, 172-րդ հոդվածի 1-ին մասով` Վճռաբեկ դատարանը</w:t>
      </w:r>
    </w:p>
    <w:p w14:paraId="5514E2AC" w14:textId="77777777" w:rsidR="006175E7" w:rsidRPr="00B867B9" w:rsidRDefault="006175E7" w:rsidP="006175E7">
      <w:pPr>
        <w:tabs>
          <w:tab w:val="left" w:pos="9923"/>
        </w:tabs>
        <w:spacing w:after="0" w:line="276" w:lineRule="auto"/>
        <w:ind w:left="-426" w:right="-613" w:firstLine="142"/>
        <w:contextualSpacing/>
        <w:jc w:val="both"/>
        <w:rPr>
          <w:rFonts w:ascii="GHEA Grapalat" w:hAnsi="GHEA Grapalat" w:cs="Sylfaen"/>
          <w:sz w:val="16"/>
          <w:szCs w:val="16"/>
          <w:lang w:val="hy-AM"/>
        </w:rPr>
      </w:pPr>
    </w:p>
    <w:p w14:paraId="1D48B275" w14:textId="77777777" w:rsidR="006175E7" w:rsidRPr="00F93A14" w:rsidRDefault="006175E7" w:rsidP="006175E7">
      <w:pPr>
        <w:tabs>
          <w:tab w:val="left" w:pos="9923"/>
        </w:tabs>
        <w:spacing w:after="0" w:line="276" w:lineRule="auto"/>
        <w:ind w:left="-426" w:right="-613" w:firstLine="142"/>
        <w:contextualSpacing/>
        <w:jc w:val="center"/>
        <w:rPr>
          <w:rFonts w:ascii="GHEA Grapalat" w:hAnsi="GHEA Grapalat" w:cs="Sylfaen"/>
          <w:b/>
          <w:bCs/>
          <w:sz w:val="24"/>
          <w:szCs w:val="24"/>
          <w:lang w:val="hy-AM"/>
        </w:rPr>
      </w:pPr>
      <w:r w:rsidRPr="00F93A14">
        <w:rPr>
          <w:rFonts w:ascii="GHEA Grapalat" w:hAnsi="GHEA Grapalat" w:cs="Sylfaen"/>
          <w:b/>
          <w:bCs/>
          <w:sz w:val="24"/>
          <w:szCs w:val="24"/>
          <w:lang w:val="hy-AM"/>
        </w:rPr>
        <w:lastRenderedPageBreak/>
        <w:t>Ո Ր Ո Շ Ե Ց</w:t>
      </w:r>
    </w:p>
    <w:p w14:paraId="08F30168" w14:textId="77777777" w:rsidR="006175E7" w:rsidRPr="00B867B9" w:rsidRDefault="006175E7" w:rsidP="006175E7">
      <w:pPr>
        <w:tabs>
          <w:tab w:val="left" w:pos="9923"/>
        </w:tabs>
        <w:spacing w:after="0" w:line="276" w:lineRule="auto"/>
        <w:ind w:left="-426" w:right="-613" w:firstLine="142"/>
        <w:contextualSpacing/>
        <w:jc w:val="both"/>
        <w:rPr>
          <w:rFonts w:ascii="GHEA Grapalat" w:hAnsi="GHEA Grapalat" w:cs="Sylfaen"/>
          <w:sz w:val="12"/>
          <w:szCs w:val="12"/>
          <w:lang w:val="hy-AM"/>
        </w:rPr>
      </w:pPr>
    </w:p>
    <w:p w14:paraId="6D89B085" w14:textId="77777777" w:rsidR="006175E7" w:rsidRDefault="006175E7" w:rsidP="006175E7">
      <w:pPr>
        <w:tabs>
          <w:tab w:val="left" w:pos="9923"/>
        </w:tabs>
        <w:spacing w:after="0" w:line="276" w:lineRule="auto"/>
        <w:ind w:left="-426" w:right="-613" w:firstLine="568"/>
        <w:contextualSpacing/>
        <w:jc w:val="both"/>
        <w:rPr>
          <w:rFonts w:ascii="GHEA Grapalat" w:hAnsi="GHEA Grapalat" w:cs="GHEA Grapalat"/>
          <w:noProof/>
          <w:sz w:val="24"/>
          <w:szCs w:val="24"/>
          <w:lang w:val="hy-AM"/>
        </w:rPr>
      </w:pPr>
      <w:r w:rsidRPr="00F93A14">
        <w:rPr>
          <w:rFonts w:ascii="GHEA Grapalat" w:hAnsi="GHEA Grapalat" w:cs="Sylfaen"/>
          <w:sz w:val="24"/>
          <w:szCs w:val="24"/>
          <w:lang w:val="hy-AM"/>
        </w:rPr>
        <w:t xml:space="preserve">1. </w:t>
      </w:r>
      <w:r w:rsidRPr="00F8266D">
        <w:rPr>
          <w:rFonts w:ascii="GHEA Grapalat" w:hAnsi="GHEA Grapalat" w:cs="Sylfaen"/>
          <w:sz w:val="24"/>
          <w:szCs w:val="24"/>
          <w:lang w:val="hy-AM"/>
        </w:rPr>
        <w:t>Վճռաբեկ բողոքը բավարարել: Բեկանել ՀՀ վերաքննիչ վարչական դատարանի 17</w:t>
      </w:r>
      <w:r w:rsidRPr="00F8266D">
        <w:rPr>
          <w:rFonts w:ascii="Cambria Math" w:hAnsi="Cambria Math" w:cs="Cambria Math"/>
          <w:sz w:val="24"/>
          <w:szCs w:val="24"/>
          <w:lang w:val="hy-AM"/>
        </w:rPr>
        <w:t>․</w:t>
      </w:r>
      <w:r w:rsidRPr="00F8266D">
        <w:rPr>
          <w:rFonts w:ascii="GHEA Grapalat" w:hAnsi="GHEA Grapalat" w:cs="Sylfaen"/>
          <w:sz w:val="24"/>
          <w:szCs w:val="24"/>
          <w:lang w:val="hy-AM"/>
        </w:rPr>
        <w:t>04</w:t>
      </w:r>
      <w:r w:rsidRPr="00F8266D">
        <w:rPr>
          <w:rFonts w:ascii="Cambria Math" w:hAnsi="Cambria Math" w:cs="Cambria Math"/>
          <w:sz w:val="24"/>
          <w:szCs w:val="24"/>
          <w:lang w:val="hy-AM"/>
        </w:rPr>
        <w:t>․</w:t>
      </w:r>
      <w:r w:rsidRPr="00F8266D">
        <w:rPr>
          <w:rFonts w:ascii="GHEA Grapalat" w:hAnsi="GHEA Grapalat" w:cs="Sylfaen"/>
          <w:sz w:val="24"/>
          <w:szCs w:val="24"/>
          <w:lang w:val="hy-AM"/>
        </w:rPr>
        <w:t xml:space="preserve">2025 թվականի որոշումը և օրինական ուժ տալ ՀՀ վարչական դատարանի </w:t>
      </w:r>
      <w:r w:rsidRPr="000B09E3">
        <w:rPr>
          <w:rFonts w:ascii="GHEA Grapalat" w:hAnsi="GHEA Grapalat" w:cs="Sylfaen"/>
          <w:sz w:val="24"/>
          <w:szCs w:val="24"/>
          <w:lang w:val="hy-AM"/>
        </w:rPr>
        <w:t xml:space="preserve">16.06.2023 </w:t>
      </w:r>
      <w:r w:rsidRPr="00F8266D">
        <w:rPr>
          <w:rFonts w:ascii="GHEA Grapalat" w:hAnsi="GHEA Grapalat" w:cs="Sylfaen"/>
          <w:sz w:val="24"/>
          <w:szCs w:val="24"/>
          <w:lang w:val="hy-AM"/>
        </w:rPr>
        <w:t>թվականի վճռին՝ սույն որոշման պատճառաբանություններով</w:t>
      </w:r>
      <w:r>
        <w:rPr>
          <w:rFonts w:ascii="GHEA Grapalat" w:hAnsi="GHEA Grapalat" w:cs="Sylfaen"/>
          <w:sz w:val="24"/>
          <w:szCs w:val="24"/>
          <w:lang w:val="hy-AM"/>
        </w:rPr>
        <w:t xml:space="preserve">։ </w:t>
      </w:r>
    </w:p>
    <w:p w14:paraId="5645D1EE" w14:textId="77777777" w:rsidR="006175E7" w:rsidRDefault="006175E7" w:rsidP="006175E7">
      <w:pPr>
        <w:tabs>
          <w:tab w:val="left" w:pos="567"/>
          <w:tab w:val="left" w:pos="9923"/>
        </w:tabs>
        <w:spacing w:after="0" w:line="276" w:lineRule="auto"/>
        <w:ind w:left="-426" w:right="-613" w:firstLine="568"/>
        <w:contextualSpacing/>
        <w:jc w:val="both"/>
        <w:rPr>
          <w:rFonts w:ascii="GHEA Grapalat" w:hAnsi="GHEA Grapalat" w:cs="GHEA Grapalat"/>
          <w:noProof/>
          <w:sz w:val="24"/>
          <w:szCs w:val="24"/>
          <w:lang w:val="de-DE" w:eastAsia="zh-CN"/>
        </w:rPr>
      </w:pPr>
      <w:r w:rsidRPr="00F93A14">
        <w:rPr>
          <w:rFonts w:ascii="GHEA Grapalat" w:hAnsi="GHEA Grapalat" w:cs="Sylfaen"/>
          <w:sz w:val="24"/>
          <w:szCs w:val="24"/>
          <w:lang w:val="hy-AM"/>
        </w:rPr>
        <w:t xml:space="preserve">2. </w:t>
      </w:r>
      <w:r>
        <w:rPr>
          <w:rFonts w:ascii="GHEA Grapalat" w:hAnsi="GHEA Grapalat" w:cs="Sylfaen"/>
          <w:sz w:val="24"/>
          <w:szCs w:val="24"/>
          <w:lang w:val="hy-AM"/>
        </w:rPr>
        <w:t xml:space="preserve">  </w:t>
      </w:r>
      <w:r w:rsidRPr="00F93A14">
        <w:rPr>
          <w:rFonts w:ascii="GHEA Grapalat" w:hAnsi="GHEA Grapalat" w:cs="Sylfaen"/>
          <w:sz w:val="24"/>
          <w:szCs w:val="24"/>
          <w:lang w:val="hy-AM"/>
        </w:rPr>
        <w:t>ՀՀ կադաստրի կոմիտեից</w:t>
      </w:r>
      <w:r w:rsidRPr="00F93A14">
        <w:rPr>
          <w:rFonts w:ascii="GHEA Grapalat" w:hAnsi="GHEA Grapalat" w:cs="GHEA Grapalat"/>
          <w:noProof/>
          <w:sz w:val="24"/>
          <w:szCs w:val="24"/>
          <w:lang w:val="de-DE" w:eastAsia="zh-CN"/>
        </w:rPr>
        <w:t xml:space="preserve"> հօգուտ</w:t>
      </w:r>
      <w:r w:rsidRPr="00F93A14">
        <w:rPr>
          <w:rFonts w:ascii="GHEA Grapalat" w:hAnsi="GHEA Grapalat" w:cs="GHEA Grapalat"/>
          <w:noProof/>
          <w:sz w:val="24"/>
          <w:szCs w:val="24"/>
          <w:lang w:val="hy-AM" w:eastAsia="zh-CN"/>
        </w:rPr>
        <w:t xml:space="preserve"> </w:t>
      </w:r>
      <w:r w:rsidRPr="00342E88">
        <w:rPr>
          <w:rFonts w:ascii="GHEA Grapalat" w:hAnsi="GHEA Grapalat" w:cs="Sylfaen"/>
          <w:sz w:val="24"/>
          <w:szCs w:val="24"/>
          <w:lang w:val="hy-AM"/>
        </w:rPr>
        <w:t>Գևորգ Հարությունյանի</w:t>
      </w:r>
      <w:r>
        <w:rPr>
          <w:rFonts w:ascii="GHEA Grapalat" w:hAnsi="GHEA Grapalat" w:cs="Sylfaen"/>
          <w:sz w:val="24"/>
          <w:szCs w:val="24"/>
          <w:lang w:val="hy-AM"/>
        </w:rPr>
        <w:t xml:space="preserve"> </w:t>
      </w:r>
      <w:r w:rsidRPr="00F93A14">
        <w:rPr>
          <w:rFonts w:ascii="GHEA Grapalat" w:hAnsi="GHEA Grapalat" w:cs="GHEA Grapalat"/>
          <w:noProof/>
          <w:sz w:val="24"/>
          <w:szCs w:val="24"/>
          <w:lang w:val="de-DE" w:eastAsia="zh-CN"/>
        </w:rPr>
        <w:t>բռնագանձել</w:t>
      </w:r>
      <w:r w:rsidRPr="00F93A14">
        <w:rPr>
          <w:rFonts w:ascii="GHEA Grapalat" w:hAnsi="GHEA Grapalat" w:cs="GHEA Grapalat"/>
          <w:noProof/>
          <w:sz w:val="24"/>
          <w:szCs w:val="24"/>
          <w:lang w:val="hy-AM" w:eastAsia="zh-CN"/>
        </w:rPr>
        <w:t xml:space="preserve"> </w:t>
      </w:r>
      <w:r>
        <w:rPr>
          <w:rFonts w:ascii="GHEA Grapalat" w:hAnsi="GHEA Grapalat" w:cs="GHEA Grapalat"/>
          <w:noProof/>
          <w:sz w:val="24"/>
          <w:szCs w:val="24"/>
          <w:lang w:val="hy-AM" w:eastAsia="zh-CN"/>
        </w:rPr>
        <w:t>30</w:t>
      </w:r>
      <w:r w:rsidRPr="00F93A14">
        <w:rPr>
          <w:rFonts w:ascii="Cambria Math" w:hAnsi="Cambria Math" w:cs="Cambria Math"/>
          <w:noProof/>
          <w:sz w:val="24"/>
          <w:szCs w:val="24"/>
          <w:lang w:val="hy-AM" w:eastAsia="zh-CN"/>
        </w:rPr>
        <w:t>․</w:t>
      </w:r>
      <w:r w:rsidRPr="00F93A14">
        <w:rPr>
          <w:rFonts w:ascii="GHEA Grapalat" w:hAnsi="GHEA Grapalat" w:cs="GHEA Grapalat"/>
          <w:noProof/>
          <w:sz w:val="24"/>
          <w:szCs w:val="24"/>
          <w:lang w:val="hy-AM" w:eastAsia="zh-CN"/>
        </w:rPr>
        <w:t xml:space="preserve">000 </w:t>
      </w:r>
      <w:r w:rsidRPr="00F93A14">
        <w:rPr>
          <w:rFonts w:ascii="GHEA Grapalat" w:hAnsi="GHEA Grapalat" w:cs="GHEA Grapalat"/>
          <w:noProof/>
          <w:sz w:val="24"/>
          <w:szCs w:val="24"/>
          <w:lang w:val="de-DE" w:eastAsia="zh-CN"/>
        </w:rPr>
        <w:t>ՀՀ դրամ</w:t>
      </w:r>
      <w:r w:rsidRPr="00F93A14">
        <w:rPr>
          <w:rFonts w:ascii="GHEA Grapalat" w:hAnsi="GHEA Grapalat" w:cs="GHEA Grapalat"/>
          <w:noProof/>
          <w:sz w:val="24"/>
          <w:szCs w:val="24"/>
          <w:lang w:val="hy-AM" w:eastAsia="zh-CN"/>
        </w:rPr>
        <w:t xml:space="preserve">՝ </w:t>
      </w:r>
      <w:r w:rsidRPr="00F93A14">
        <w:rPr>
          <w:rFonts w:ascii="GHEA Grapalat" w:hAnsi="GHEA Grapalat" w:cs="GHEA Grapalat"/>
          <w:noProof/>
          <w:sz w:val="24"/>
          <w:szCs w:val="24"/>
          <w:lang w:val="de-DE" w:eastAsia="zh-CN"/>
        </w:rPr>
        <w:t xml:space="preserve">որպես </w:t>
      </w:r>
      <w:r w:rsidRPr="00F93A14">
        <w:rPr>
          <w:rFonts w:ascii="GHEA Grapalat" w:hAnsi="GHEA Grapalat" w:cs="GHEA Grapalat"/>
          <w:noProof/>
          <w:sz w:val="24"/>
          <w:szCs w:val="24"/>
          <w:lang w:val="hy-AM" w:eastAsia="zh-CN"/>
        </w:rPr>
        <w:t>վճռաբեկ</w:t>
      </w:r>
      <w:r w:rsidRPr="00F93A14">
        <w:rPr>
          <w:rFonts w:ascii="GHEA Grapalat" w:hAnsi="GHEA Grapalat" w:cs="GHEA Grapalat"/>
          <w:noProof/>
          <w:sz w:val="24"/>
          <w:szCs w:val="24"/>
          <w:lang w:val="de-DE" w:eastAsia="zh-CN"/>
        </w:rPr>
        <w:t xml:space="preserve"> բողոքի համար նախապես վճարված պետական տուրքի  հատուցման ենթակա գումար:</w:t>
      </w:r>
    </w:p>
    <w:p w14:paraId="4F937BCA" w14:textId="77777777" w:rsidR="006175E7" w:rsidRDefault="006175E7" w:rsidP="006175E7">
      <w:pPr>
        <w:tabs>
          <w:tab w:val="left" w:pos="567"/>
          <w:tab w:val="left" w:pos="9923"/>
        </w:tabs>
        <w:spacing w:after="0" w:line="276" w:lineRule="auto"/>
        <w:ind w:left="-426" w:right="-613" w:firstLine="568"/>
        <w:contextualSpacing/>
        <w:jc w:val="both"/>
        <w:rPr>
          <w:rFonts w:ascii="GHEA Grapalat" w:hAnsi="GHEA Grapalat" w:cs="Sylfaen"/>
          <w:sz w:val="24"/>
          <w:szCs w:val="24"/>
          <w:lang w:val="hy-AM"/>
        </w:rPr>
      </w:pPr>
      <w:r w:rsidRPr="00F93A14">
        <w:rPr>
          <w:rFonts w:ascii="GHEA Grapalat" w:hAnsi="GHEA Grapalat" w:cs="Sylfaen"/>
          <w:sz w:val="24"/>
          <w:szCs w:val="24"/>
          <w:lang w:val="hy-AM"/>
        </w:rPr>
        <w:t>3. Որոշումն օրինական ուժի մեջ է մտնում կայացման պահից, վերջնական է և բողոքարկման ենթակա չէ:</w:t>
      </w:r>
    </w:p>
    <w:p w14:paraId="6800D689" w14:textId="77777777" w:rsidR="006175E7" w:rsidRPr="00CE66FD" w:rsidRDefault="006175E7" w:rsidP="006175E7">
      <w:pPr>
        <w:tabs>
          <w:tab w:val="left" w:pos="567"/>
          <w:tab w:val="left" w:pos="9923"/>
        </w:tabs>
        <w:spacing w:after="0" w:line="276" w:lineRule="auto"/>
        <w:ind w:left="-426" w:right="-613" w:firstLine="568"/>
        <w:contextualSpacing/>
        <w:jc w:val="both"/>
        <w:rPr>
          <w:rFonts w:ascii="GHEA Grapalat" w:hAnsi="GHEA Grapalat" w:cs="GHEA Grapalat"/>
          <w:noProof/>
          <w:sz w:val="24"/>
          <w:szCs w:val="24"/>
          <w:lang w:val="de-DE"/>
        </w:rPr>
      </w:pPr>
    </w:p>
    <w:tbl>
      <w:tblPr>
        <w:tblW w:w="16161" w:type="dxa"/>
        <w:tblInd w:w="-426" w:type="dxa"/>
        <w:tblLook w:val="04A0" w:firstRow="1" w:lastRow="0" w:firstColumn="1" w:lastColumn="0" w:noHBand="0" w:noVBand="1"/>
      </w:tblPr>
      <w:tblGrid>
        <w:gridCol w:w="10349"/>
        <w:gridCol w:w="5812"/>
      </w:tblGrid>
      <w:tr w:rsidR="006175E7" w14:paraId="35BEAD06" w14:textId="77777777" w:rsidTr="00EE3FE1">
        <w:trPr>
          <w:trHeight w:val="1706"/>
        </w:trPr>
        <w:tc>
          <w:tcPr>
            <w:tcW w:w="10349" w:type="dxa"/>
          </w:tcPr>
          <w:p w14:paraId="03334407" w14:textId="77777777" w:rsidR="006175E7" w:rsidRPr="00D878CE" w:rsidRDefault="006175E7" w:rsidP="00EE3FE1">
            <w:pPr>
              <w:spacing w:after="240" w:line="276" w:lineRule="auto"/>
              <w:ind w:left="-702" w:right="-147"/>
              <w:rPr>
                <w:rFonts w:ascii="GHEA Grapalat" w:hAnsi="GHEA Grapalat" w:cs="Sylfaen"/>
                <w:b/>
                <w:bCs/>
                <w:i/>
                <w:kern w:val="0"/>
                <w:sz w:val="24"/>
                <w:szCs w:val="24"/>
                <w:u w:val="single"/>
                <w:lang w:val="hy-AM"/>
                <w14:ligatures w14:val="none"/>
              </w:rPr>
            </w:pPr>
            <w:r>
              <w:rPr>
                <w:rFonts w:ascii="GHEA Grapalat" w:hAnsi="GHEA Grapalat" w:cs="Sylfaen"/>
                <w:i/>
                <w:spacing w:val="40"/>
                <w:lang w:val="hy-AM"/>
              </w:rPr>
              <w:t xml:space="preserve">       </w:t>
            </w:r>
            <w:bookmarkStart w:id="9" w:name="_Hlk147477686"/>
            <w:r w:rsidRPr="00D878CE">
              <w:rPr>
                <w:rFonts w:ascii="GHEA Grapalat" w:hAnsi="GHEA Grapalat" w:cs="Sylfaen"/>
                <w:i/>
                <w:spacing w:val="40"/>
                <w:sz w:val="24"/>
                <w:szCs w:val="24"/>
                <w:lang w:val="hy-AM"/>
              </w:rPr>
              <w:t>Նախագահող և զեկուցող</w:t>
            </w:r>
            <w:r w:rsidRPr="00D878CE">
              <w:rPr>
                <w:rFonts w:ascii="GHEA Grapalat" w:hAnsi="GHEA Grapalat" w:cs="Sylfaen"/>
                <w:b/>
                <w:bCs/>
                <w:i/>
                <w:spacing w:val="40"/>
                <w:sz w:val="24"/>
                <w:szCs w:val="24"/>
                <w:lang w:val="hy-AM"/>
              </w:rPr>
              <w:t xml:space="preserve"> </w:t>
            </w:r>
            <w:r w:rsidRPr="00D878CE">
              <w:rPr>
                <w:rFonts w:ascii="GHEA Grapalat" w:hAnsi="GHEA Grapalat"/>
                <w:b/>
                <w:bCs/>
                <w:i/>
                <w:sz w:val="24"/>
                <w:szCs w:val="24"/>
                <w:lang w:val="hy-AM"/>
              </w:rPr>
              <w:t xml:space="preserve">    </w:t>
            </w:r>
            <w:r w:rsidRPr="00D878CE">
              <w:rPr>
                <w:rFonts w:ascii="GHEA Grapalat" w:hAnsi="GHEA Grapalat"/>
                <w:b/>
                <w:bCs/>
                <w:i/>
                <w:sz w:val="24"/>
                <w:szCs w:val="24"/>
                <w:u w:val="single"/>
                <w:lang w:val="hy-AM"/>
              </w:rPr>
              <w:t xml:space="preserve">                                                   </w:t>
            </w:r>
            <w:r w:rsidRPr="00D878CE">
              <w:rPr>
                <w:rFonts w:ascii="GHEA Grapalat" w:hAnsi="GHEA Grapalat"/>
                <w:b/>
                <w:i/>
                <w:sz w:val="24"/>
                <w:szCs w:val="24"/>
                <w:u w:val="single"/>
                <w:lang w:val="hy-AM"/>
              </w:rPr>
              <w:t>Հ</w:t>
            </w:r>
            <w:r w:rsidRPr="00D878CE">
              <w:rPr>
                <w:rFonts w:ascii="Cambria Math" w:hAnsi="Cambria Math" w:cs="Cambria Math"/>
                <w:b/>
                <w:i/>
                <w:sz w:val="24"/>
                <w:szCs w:val="24"/>
                <w:u w:val="single"/>
                <w:lang w:val="hy-AM"/>
              </w:rPr>
              <w:t>․</w:t>
            </w:r>
            <w:r w:rsidRPr="00D878CE">
              <w:rPr>
                <w:rFonts w:ascii="GHEA Grapalat" w:hAnsi="GHEA Grapalat" w:cs="Sylfaen"/>
                <w:b/>
                <w:i/>
                <w:sz w:val="24"/>
                <w:szCs w:val="24"/>
                <w:u w:val="single"/>
                <w:lang w:val="hy-AM"/>
              </w:rPr>
              <w:t xml:space="preserve"> ԲԵԴԵՎՅԱՆ</w:t>
            </w:r>
            <w:r w:rsidRPr="00D878CE">
              <w:rPr>
                <w:rFonts w:ascii="GHEA Grapalat" w:hAnsi="GHEA Grapalat" w:cs="Sylfaen"/>
                <w:b/>
                <w:bCs/>
                <w:i/>
                <w:sz w:val="24"/>
                <w:szCs w:val="24"/>
                <w:u w:val="single"/>
                <w:lang w:val="hy-AM"/>
              </w:rPr>
              <w:t xml:space="preserve"> </w:t>
            </w:r>
          </w:p>
          <w:p w14:paraId="60C5767D" w14:textId="77777777" w:rsidR="006175E7" w:rsidRPr="00D878CE" w:rsidRDefault="006175E7" w:rsidP="00EE3FE1">
            <w:pPr>
              <w:tabs>
                <w:tab w:val="left" w:pos="720"/>
              </w:tabs>
              <w:spacing w:after="240" w:line="276" w:lineRule="auto"/>
              <w:ind w:left="-702" w:right="-147"/>
              <w:rPr>
                <w:rFonts w:ascii="GHEA Grapalat" w:hAnsi="GHEA Grapalat" w:cs="Times New Roman"/>
                <w:b/>
                <w:i/>
                <w:sz w:val="24"/>
                <w:szCs w:val="24"/>
                <w:u w:val="single"/>
                <w:lang w:val="hy-AM"/>
              </w:rPr>
            </w:pPr>
            <w:r w:rsidRPr="00D878CE">
              <w:rPr>
                <w:rFonts w:ascii="GHEA Grapalat" w:hAnsi="GHEA Grapalat" w:cs="Sylfaen"/>
                <w:i/>
                <w:spacing w:val="40"/>
                <w:sz w:val="24"/>
                <w:szCs w:val="24"/>
                <w:lang w:val="hy-AM"/>
              </w:rPr>
              <w:t xml:space="preserve">                           </w:t>
            </w:r>
            <w:r w:rsidRPr="00D878CE">
              <w:rPr>
                <w:rFonts w:ascii="GHEA Grapalat" w:hAnsi="GHEA Grapalat" w:cs="Sylfaen"/>
                <w:iCs/>
                <w:spacing w:val="40"/>
                <w:sz w:val="24"/>
                <w:szCs w:val="24"/>
                <w:lang w:val="hy-AM"/>
              </w:rPr>
              <w:t xml:space="preserve"> </w:t>
            </w:r>
            <w:r w:rsidRPr="00D878CE">
              <w:rPr>
                <w:rFonts w:ascii="GHEA Grapalat" w:hAnsi="GHEA Grapalat"/>
                <w:b/>
                <w:i/>
                <w:sz w:val="24"/>
                <w:szCs w:val="24"/>
                <w:lang w:val="hy-AM"/>
              </w:rPr>
              <w:t xml:space="preserve">                      </w:t>
            </w:r>
            <w:r w:rsidRPr="00D878CE">
              <w:rPr>
                <w:rFonts w:ascii="GHEA Grapalat" w:hAnsi="GHEA Grapalat"/>
                <w:b/>
                <w:i/>
                <w:sz w:val="24"/>
                <w:szCs w:val="24"/>
                <w:u w:val="single"/>
                <w:lang w:val="hy-AM"/>
              </w:rPr>
              <w:t xml:space="preserve">                                                   Ա</w:t>
            </w:r>
            <w:r w:rsidRPr="00D878CE">
              <w:rPr>
                <w:rFonts w:ascii="Cambria Math" w:hAnsi="Cambria Math" w:cs="Cambria Math"/>
                <w:b/>
                <w:i/>
                <w:sz w:val="24"/>
                <w:szCs w:val="24"/>
                <w:u w:val="single"/>
                <w:lang w:val="hy-AM"/>
              </w:rPr>
              <w:t>․</w:t>
            </w:r>
            <w:r w:rsidRPr="00D878CE">
              <w:rPr>
                <w:rFonts w:ascii="GHEA Grapalat" w:hAnsi="GHEA Grapalat"/>
                <w:b/>
                <w:i/>
                <w:sz w:val="24"/>
                <w:szCs w:val="24"/>
                <w:u w:val="single"/>
                <w:lang w:val="hy-AM"/>
              </w:rPr>
              <w:t xml:space="preserve"> ԹՈՎՄԱՍՅԱՆ</w:t>
            </w:r>
          </w:p>
          <w:p w14:paraId="125F913A" w14:textId="77777777" w:rsidR="006175E7" w:rsidRPr="00D878CE" w:rsidRDefault="006175E7" w:rsidP="00EE3FE1">
            <w:pPr>
              <w:tabs>
                <w:tab w:val="left" w:pos="720"/>
              </w:tabs>
              <w:spacing w:after="240" w:line="276" w:lineRule="auto"/>
              <w:ind w:left="-702" w:right="-147"/>
              <w:rPr>
                <w:rFonts w:ascii="GHEA Grapalat" w:hAnsi="GHEA Grapalat"/>
                <w:b/>
                <w:i/>
                <w:sz w:val="24"/>
                <w:szCs w:val="24"/>
                <w:u w:val="single"/>
                <w:lang w:val="hy-AM"/>
              </w:rPr>
            </w:pPr>
            <w:r w:rsidRPr="00D878CE">
              <w:rPr>
                <w:rFonts w:ascii="GHEA Grapalat" w:hAnsi="GHEA Grapalat" w:cs="Sylfaen"/>
                <w:i/>
                <w:spacing w:val="40"/>
                <w:sz w:val="24"/>
                <w:szCs w:val="24"/>
                <w:lang w:val="hy-AM"/>
              </w:rPr>
              <w:t xml:space="preserve">                           </w:t>
            </w:r>
            <w:r w:rsidRPr="00D878CE">
              <w:rPr>
                <w:rFonts w:ascii="GHEA Grapalat" w:hAnsi="GHEA Grapalat" w:cs="Sylfaen"/>
                <w:iCs/>
                <w:spacing w:val="40"/>
                <w:sz w:val="24"/>
                <w:szCs w:val="24"/>
                <w:lang w:val="hy-AM"/>
              </w:rPr>
              <w:t xml:space="preserve"> </w:t>
            </w:r>
            <w:r w:rsidRPr="00D878CE">
              <w:rPr>
                <w:rFonts w:ascii="GHEA Grapalat" w:hAnsi="GHEA Grapalat"/>
                <w:b/>
                <w:i/>
                <w:sz w:val="24"/>
                <w:szCs w:val="24"/>
                <w:lang w:val="hy-AM"/>
              </w:rPr>
              <w:t xml:space="preserve">                      </w:t>
            </w:r>
            <w:r w:rsidRPr="00D878CE">
              <w:rPr>
                <w:rFonts w:ascii="GHEA Grapalat" w:hAnsi="GHEA Grapalat"/>
                <w:b/>
                <w:i/>
                <w:sz w:val="24"/>
                <w:szCs w:val="24"/>
                <w:u w:val="single"/>
                <w:lang w:val="hy-AM"/>
              </w:rPr>
              <w:t xml:space="preserve">                                                   Լ</w:t>
            </w:r>
            <w:r w:rsidRPr="00D878CE">
              <w:rPr>
                <w:rFonts w:ascii="Cambria Math" w:hAnsi="Cambria Math" w:cs="Cambria Math"/>
                <w:b/>
                <w:i/>
                <w:sz w:val="24"/>
                <w:szCs w:val="24"/>
                <w:u w:val="single"/>
                <w:lang w:val="hy-AM"/>
              </w:rPr>
              <w:t>․</w:t>
            </w:r>
            <w:r w:rsidRPr="00D878CE">
              <w:rPr>
                <w:rFonts w:ascii="GHEA Grapalat" w:hAnsi="GHEA Grapalat"/>
                <w:b/>
                <w:i/>
                <w:sz w:val="24"/>
                <w:szCs w:val="24"/>
                <w:u w:val="single"/>
                <w:lang w:val="hy-AM"/>
              </w:rPr>
              <w:t xml:space="preserve"> ՀԱԿՈԲՅԱՆ</w:t>
            </w:r>
          </w:p>
          <w:p w14:paraId="77531331" w14:textId="77777777" w:rsidR="006175E7" w:rsidRPr="00D878CE" w:rsidRDefault="006175E7" w:rsidP="00EE3FE1">
            <w:pPr>
              <w:tabs>
                <w:tab w:val="left" w:pos="720"/>
              </w:tabs>
              <w:spacing w:after="240" w:line="276" w:lineRule="auto"/>
              <w:ind w:left="-702" w:right="-147"/>
              <w:rPr>
                <w:rFonts w:ascii="GHEA Grapalat" w:hAnsi="GHEA Grapalat"/>
                <w:b/>
                <w:i/>
                <w:sz w:val="24"/>
                <w:szCs w:val="24"/>
                <w:u w:val="single"/>
                <w:lang w:val="hy-AM"/>
              </w:rPr>
            </w:pPr>
            <w:r w:rsidRPr="00D878CE">
              <w:rPr>
                <w:rFonts w:ascii="GHEA Grapalat" w:hAnsi="GHEA Grapalat" w:cs="Sylfaen"/>
                <w:i/>
                <w:spacing w:val="40"/>
                <w:sz w:val="24"/>
                <w:szCs w:val="24"/>
                <w:lang w:val="hy-AM"/>
              </w:rPr>
              <w:t xml:space="preserve">                           </w:t>
            </w:r>
            <w:r w:rsidRPr="00D878CE">
              <w:rPr>
                <w:rFonts w:ascii="GHEA Grapalat" w:hAnsi="GHEA Grapalat" w:cs="Sylfaen"/>
                <w:iCs/>
                <w:spacing w:val="40"/>
                <w:sz w:val="24"/>
                <w:szCs w:val="24"/>
                <w:lang w:val="hy-AM"/>
              </w:rPr>
              <w:t xml:space="preserve"> </w:t>
            </w:r>
            <w:r w:rsidRPr="00D878CE">
              <w:rPr>
                <w:rFonts w:ascii="GHEA Grapalat" w:hAnsi="GHEA Grapalat"/>
                <w:b/>
                <w:i/>
                <w:sz w:val="24"/>
                <w:szCs w:val="24"/>
                <w:lang w:val="hy-AM"/>
              </w:rPr>
              <w:t xml:space="preserve">                      </w:t>
            </w:r>
            <w:r w:rsidRPr="00D878CE">
              <w:rPr>
                <w:rFonts w:ascii="GHEA Grapalat" w:hAnsi="GHEA Grapalat"/>
                <w:b/>
                <w:i/>
                <w:sz w:val="24"/>
                <w:szCs w:val="24"/>
                <w:u w:val="single"/>
                <w:lang w:val="hy-AM"/>
              </w:rPr>
              <w:t xml:space="preserve">                                                   </w:t>
            </w:r>
            <w:r w:rsidRPr="00D878CE">
              <w:rPr>
                <w:rFonts w:ascii="GHEA Grapalat" w:hAnsi="GHEA Grapalat" w:cs="Sylfaen"/>
                <w:b/>
                <w:i/>
                <w:sz w:val="24"/>
                <w:szCs w:val="24"/>
                <w:u w:val="single"/>
                <w:lang w:val="hy-AM"/>
              </w:rPr>
              <w:t>Ռ</w:t>
            </w:r>
            <w:r w:rsidRPr="00D878CE">
              <w:rPr>
                <w:rFonts w:ascii="Cambria Math" w:hAnsi="Cambria Math" w:cs="Cambria Math"/>
                <w:b/>
                <w:i/>
                <w:sz w:val="24"/>
                <w:szCs w:val="24"/>
                <w:u w:val="single"/>
                <w:lang w:val="hy-AM"/>
              </w:rPr>
              <w:t>․</w:t>
            </w:r>
            <w:r w:rsidRPr="00D878CE">
              <w:rPr>
                <w:rFonts w:ascii="GHEA Grapalat" w:hAnsi="GHEA Grapalat"/>
                <w:b/>
                <w:i/>
                <w:sz w:val="24"/>
                <w:szCs w:val="24"/>
                <w:u w:val="single"/>
                <w:lang w:val="hy-AM"/>
              </w:rPr>
              <w:t xml:space="preserve"> ՀԱԿՈԲՅԱՆ</w:t>
            </w:r>
          </w:p>
          <w:p w14:paraId="491436B0" w14:textId="77777777" w:rsidR="006175E7" w:rsidRPr="00D878CE" w:rsidRDefault="006175E7" w:rsidP="00EE3FE1">
            <w:pPr>
              <w:tabs>
                <w:tab w:val="left" w:pos="720"/>
              </w:tabs>
              <w:spacing w:after="240" w:line="276" w:lineRule="auto"/>
              <w:ind w:left="-702" w:right="-147"/>
              <w:rPr>
                <w:rFonts w:ascii="GHEA Grapalat" w:hAnsi="GHEA Grapalat"/>
                <w:b/>
                <w:i/>
                <w:sz w:val="24"/>
                <w:szCs w:val="24"/>
                <w:u w:val="single"/>
                <w:lang w:val="hy-AM"/>
              </w:rPr>
            </w:pPr>
            <w:r w:rsidRPr="00D878CE">
              <w:rPr>
                <w:rFonts w:ascii="GHEA Grapalat" w:hAnsi="GHEA Grapalat" w:cs="Sylfaen"/>
                <w:i/>
                <w:spacing w:val="40"/>
                <w:sz w:val="24"/>
                <w:szCs w:val="24"/>
                <w:lang w:val="hy-AM"/>
              </w:rPr>
              <w:t xml:space="preserve">                           </w:t>
            </w:r>
            <w:r w:rsidRPr="00D878CE">
              <w:rPr>
                <w:rFonts w:ascii="GHEA Grapalat" w:hAnsi="GHEA Grapalat" w:cs="Sylfaen"/>
                <w:iCs/>
                <w:spacing w:val="40"/>
                <w:sz w:val="24"/>
                <w:szCs w:val="24"/>
                <w:lang w:val="hy-AM"/>
              </w:rPr>
              <w:t xml:space="preserve"> </w:t>
            </w:r>
            <w:r w:rsidRPr="00D878CE">
              <w:rPr>
                <w:rFonts w:ascii="GHEA Grapalat" w:hAnsi="GHEA Grapalat"/>
                <w:b/>
                <w:i/>
                <w:sz w:val="24"/>
                <w:szCs w:val="24"/>
                <w:lang w:val="hy-AM"/>
              </w:rPr>
              <w:t xml:space="preserve">                      </w:t>
            </w:r>
            <w:r w:rsidRPr="00D878CE">
              <w:rPr>
                <w:rFonts w:ascii="GHEA Grapalat" w:hAnsi="GHEA Grapalat"/>
                <w:b/>
                <w:i/>
                <w:sz w:val="24"/>
                <w:szCs w:val="24"/>
                <w:u w:val="single"/>
                <w:lang w:val="hy-AM"/>
              </w:rPr>
              <w:t xml:space="preserve">                                                   Ք</w:t>
            </w:r>
            <w:r w:rsidRPr="00D878CE">
              <w:rPr>
                <w:rFonts w:ascii="Cambria Math" w:hAnsi="Cambria Math" w:cs="Cambria Math"/>
                <w:b/>
                <w:i/>
                <w:sz w:val="24"/>
                <w:szCs w:val="24"/>
                <w:u w:val="single"/>
                <w:lang w:val="hy-AM"/>
              </w:rPr>
              <w:t>․</w:t>
            </w:r>
            <w:r w:rsidRPr="00D878CE">
              <w:rPr>
                <w:rFonts w:ascii="GHEA Grapalat" w:hAnsi="GHEA Grapalat"/>
                <w:b/>
                <w:i/>
                <w:sz w:val="24"/>
                <w:szCs w:val="24"/>
                <w:u w:val="single"/>
                <w:lang w:val="hy-AM"/>
              </w:rPr>
              <w:t xml:space="preserve"> ՄԿՈՅԱՆ</w:t>
            </w:r>
          </w:p>
          <w:p w14:paraId="2782C964" w14:textId="77777777" w:rsidR="006175E7" w:rsidRDefault="006175E7" w:rsidP="00EE3FE1">
            <w:pPr>
              <w:tabs>
                <w:tab w:val="left" w:pos="720"/>
              </w:tabs>
              <w:spacing w:after="240" w:line="276" w:lineRule="auto"/>
              <w:ind w:left="-702" w:right="-147"/>
              <w:rPr>
                <w:rFonts w:ascii="GHEA Grapalat" w:hAnsi="GHEA Grapalat"/>
                <w:b/>
                <w:i/>
                <w:u w:val="single"/>
                <w:lang w:val="hy-AM"/>
              </w:rPr>
            </w:pPr>
          </w:p>
          <w:bookmarkEnd w:id="9"/>
          <w:p w14:paraId="5F74D7CB" w14:textId="77777777" w:rsidR="006175E7" w:rsidRDefault="006175E7" w:rsidP="00EE3FE1">
            <w:pPr>
              <w:tabs>
                <w:tab w:val="left" w:pos="720"/>
              </w:tabs>
              <w:spacing w:after="240" w:line="276" w:lineRule="auto"/>
              <w:ind w:left="-314" w:right="-147"/>
              <w:rPr>
                <w:rFonts w:ascii="GHEA Grapalat" w:hAnsi="GHEA Grapalat"/>
                <w:b/>
                <w:i/>
                <w:u w:val="single"/>
                <w:lang w:val="hy-AM"/>
              </w:rPr>
            </w:pPr>
          </w:p>
          <w:p w14:paraId="2087781D" w14:textId="77777777" w:rsidR="006175E7" w:rsidRDefault="006175E7" w:rsidP="00EE3FE1">
            <w:pPr>
              <w:tabs>
                <w:tab w:val="left" w:pos="720"/>
              </w:tabs>
              <w:spacing w:after="240" w:line="276" w:lineRule="auto"/>
              <w:ind w:left="-314" w:right="-147"/>
              <w:rPr>
                <w:rFonts w:ascii="GHEA Grapalat" w:hAnsi="GHEA Grapalat"/>
                <w:b/>
                <w:i/>
                <w:u w:val="single"/>
                <w:lang w:val="hy-AM"/>
              </w:rPr>
            </w:pPr>
          </w:p>
          <w:p w14:paraId="0817C38F" w14:textId="77777777" w:rsidR="006175E7" w:rsidRDefault="006175E7" w:rsidP="00EE3FE1">
            <w:pPr>
              <w:tabs>
                <w:tab w:val="left" w:pos="9923"/>
              </w:tabs>
              <w:spacing w:after="240" w:line="276" w:lineRule="auto"/>
              <w:ind w:left="-314" w:right="286"/>
              <w:rPr>
                <w:rFonts w:ascii="GHEA Grapalat" w:hAnsi="GHEA Grapalat"/>
                <w:lang w:val="hy-AM"/>
              </w:rPr>
            </w:pPr>
          </w:p>
          <w:p w14:paraId="12B60252" w14:textId="77777777" w:rsidR="006175E7" w:rsidRDefault="006175E7" w:rsidP="00EE3FE1">
            <w:pPr>
              <w:tabs>
                <w:tab w:val="left" w:pos="720"/>
              </w:tabs>
              <w:spacing w:after="240" w:line="276" w:lineRule="auto"/>
              <w:ind w:right="286"/>
              <w:rPr>
                <w:rFonts w:ascii="GHEA Grapalat" w:hAnsi="GHEA Grapalat"/>
                <w:b/>
                <w:bCs/>
                <w:i/>
                <w:u w:val="single"/>
                <w:lang w:val="hy-AM"/>
              </w:rPr>
            </w:pPr>
          </w:p>
        </w:tc>
        <w:tc>
          <w:tcPr>
            <w:tcW w:w="5812" w:type="dxa"/>
          </w:tcPr>
          <w:p w14:paraId="6B83AE32" w14:textId="77777777" w:rsidR="006175E7" w:rsidRDefault="006175E7" w:rsidP="00EE3FE1">
            <w:pPr>
              <w:spacing w:line="276" w:lineRule="auto"/>
              <w:ind w:left="-360" w:right="286" w:firstLine="540"/>
              <w:rPr>
                <w:rFonts w:ascii="GHEA Grapalat" w:hAnsi="GHEA Grapalat"/>
                <w:lang w:val="hy-AM"/>
              </w:rPr>
            </w:pPr>
          </w:p>
        </w:tc>
      </w:tr>
    </w:tbl>
    <w:p w14:paraId="6F009891" w14:textId="77777777" w:rsidR="006175E7" w:rsidRPr="00F93A14" w:rsidRDefault="006175E7" w:rsidP="006175E7">
      <w:pPr>
        <w:tabs>
          <w:tab w:val="left" w:pos="9923"/>
        </w:tabs>
        <w:spacing w:after="0" w:line="276" w:lineRule="auto"/>
        <w:ind w:left="-426" w:right="-613" w:firstLine="142"/>
        <w:contextualSpacing/>
        <w:jc w:val="both"/>
        <w:rPr>
          <w:rFonts w:ascii="GHEA Grapalat" w:hAnsi="GHEA Grapalat" w:cs="Sylfaen"/>
          <w:sz w:val="24"/>
          <w:szCs w:val="24"/>
          <w:lang w:val="de-DE"/>
        </w:rPr>
      </w:pPr>
    </w:p>
    <w:p w14:paraId="04E9E745" w14:textId="77777777" w:rsidR="006175E7" w:rsidRPr="00F93A14" w:rsidRDefault="006175E7" w:rsidP="006175E7">
      <w:pPr>
        <w:tabs>
          <w:tab w:val="left" w:pos="9923"/>
        </w:tabs>
        <w:spacing w:after="0" w:line="276" w:lineRule="auto"/>
        <w:ind w:left="-426" w:right="-613" w:firstLine="142"/>
        <w:contextualSpacing/>
        <w:jc w:val="both"/>
        <w:rPr>
          <w:rFonts w:ascii="GHEA Grapalat" w:hAnsi="GHEA Grapalat" w:cs="Sylfaen"/>
          <w:sz w:val="24"/>
          <w:szCs w:val="24"/>
          <w:lang w:val="hy-AM"/>
        </w:rPr>
      </w:pPr>
      <w:r w:rsidRPr="00F93A14">
        <w:rPr>
          <w:rFonts w:ascii="GHEA Grapalat" w:hAnsi="GHEA Grapalat"/>
          <w:lang w:val="hy-AM"/>
        </w:rPr>
        <w:tab/>
      </w:r>
    </w:p>
    <w:p w14:paraId="1C59E775" w14:textId="77777777" w:rsidR="006175E7" w:rsidRDefault="006175E7" w:rsidP="006175E7">
      <w:pPr>
        <w:spacing w:line="276" w:lineRule="auto"/>
        <w:ind w:left="-426" w:right="-613" w:firstLine="142"/>
        <w:rPr>
          <w:rFonts w:ascii="GHEA Grapalat" w:hAnsi="GHEA Grapalat"/>
          <w:lang w:val="hy-AM"/>
        </w:rPr>
      </w:pPr>
    </w:p>
    <w:p w14:paraId="40113F7B" w14:textId="77777777" w:rsidR="006175E7" w:rsidRPr="00095960" w:rsidRDefault="006175E7" w:rsidP="006175E7">
      <w:pPr>
        <w:spacing w:line="276" w:lineRule="auto"/>
        <w:ind w:left="-426" w:right="-613" w:firstLine="142"/>
        <w:rPr>
          <w:rFonts w:ascii="GHEA Grapalat" w:hAnsi="GHEA Grapalat"/>
          <w:lang w:val="hy-AM"/>
        </w:rPr>
      </w:pPr>
    </w:p>
    <w:p w14:paraId="70BD3290" w14:textId="77777777" w:rsidR="006175E7" w:rsidRPr="002E5579" w:rsidRDefault="006175E7" w:rsidP="006175E7">
      <w:pPr>
        <w:spacing w:line="276" w:lineRule="auto"/>
        <w:ind w:left="-426" w:right="-613" w:firstLine="142"/>
        <w:contextualSpacing/>
        <w:jc w:val="both"/>
        <w:rPr>
          <w:rFonts w:ascii="GHEA Grapalat" w:hAnsi="GHEA Grapalat"/>
          <w:sz w:val="24"/>
          <w:szCs w:val="24"/>
          <w:highlight w:val="yellow"/>
          <w:shd w:val="clear" w:color="auto" w:fill="FFFFFF"/>
          <w:lang w:val="hy-AM"/>
        </w:rPr>
      </w:pPr>
    </w:p>
    <w:p w14:paraId="2549B932" w14:textId="77777777" w:rsidR="006175E7" w:rsidRPr="00607638" w:rsidRDefault="006175E7" w:rsidP="006175E7">
      <w:pPr>
        <w:pStyle w:val="NormalWeb"/>
        <w:shd w:val="clear" w:color="auto" w:fill="FFFFFF"/>
        <w:spacing w:before="0" w:beforeAutospacing="0" w:after="0" w:afterAutospacing="0" w:line="276" w:lineRule="auto"/>
        <w:ind w:left="-426" w:right="-613" w:firstLine="142"/>
        <w:jc w:val="both"/>
        <w:rPr>
          <w:rFonts w:ascii="GHEA Grapalat" w:hAnsi="GHEA Grapalat"/>
          <w:shd w:val="clear" w:color="auto" w:fill="FFFFFF"/>
          <w:lang w:val="hy-AM"/>
        </w:rPr>
      </w:pPr>
    </w:p>
    <w:p w14:paraId="185288CF" w14:textId="77777777" w:rsidR="006175E7" w:rsidRPr="00607638" w:rsidRDefault="006175E7" w:rsidP="006175E7">
      <w:pPr>
        <w:pStyle w:val="NormalWeb"/>
        <w:shd w:val="clear" w:color="auto" w:fill="FFFFFF"/>
        <w:spacing w:before="0" w:beforeAutospacing="0" w:after="0" w:afterAutospacing="0" w:line="276" w:lineRule="auto"/>
        <w:ind w:left="-426" w:right="-613" w:firstLine="142"/>
        <w:jc w:val="both"/>
        <w:rPr>
          <w:rStyle w:val="s68f5eaef"/>
          <w:rFonts w:ascii="GHEA Grapalat" w:hAnsi="GHEA Grapalat" w:cs="Arial"/>
          <w:shd w:val="clear" w:color="auto" w:fill="FFFFFF"/>
          <w:lang w:val="hy-AM"/>
        </w:rPr>
      </w:pPr>
    </w:p>
    <w:p w14:paraId="31573847" w14:textId="77777777" w:rsidR="006175E7" w:rsidRPr="00607638" w:rsidRDefault="006175E7" w:rsidP="006175E7">
      <w:pPr>
        <w:pStyle w:val="NormalWeb"/>
        <w:shd w:val="clear" w:color="auto" w:fill="FFFFFF"/>
        <w:spacing w:before="0" w:beforeAutospacing="0" w:after="0" w:afterAutospacing="0" w:line="276" w:lineRule="auto"/>
        <w:ind w:left="-426" w:right="-613" w:firstLine="142"/>
        <w:jc w:val="both"/>
        <w:rPr>
          <w:rFonts w:ascii="GHEA Grapalat" w:hAnsi="GHEA Grapalat"/>
          <w:shd w:val="clear" w:color="auto" w:fill="FFFFFF"/>
          <w:lang w:val="hy-AM"/>
        </w:rPr>
      </w:pPr>
    </w:p>
    <w:p w14:paraId="7A16D5C7" w14:textId="77777777" w:rsidR="006175E7" w:rsidRPr="00607638" w:rsidRDefault="006175E7" w:rsidP="006175E7">
      <w:pPr>
        <w:pStyle w:val="NormalWeb"/>
        <w:shd w:val="clear" w:color="auto" w:fill="FFFFFF"/>
        <w:spacing w:before="0" w:beforeAutospacing="0" w:after="0" w:afterAutospacing="0" w:line="276" w:lineRule="auto"/>
        <w:ind w:left="-426" w:right="-613" w:firstLine="142"/>
        <w:jc w:val="both"/>
        <w:rPr>
          <w:rFonts w:ascii="GHEA Grapalat" w:hAnsi="GHEA Grapalat"/>
          <w:shd w:val="clear" w:color="auto" w:fill="FFFFFF"/>
          <w:lang w:val="hy-AM"/>
        </w:rPr>
      </w:pPr>
      <w:r w:rsidRPr="00607638">
        <w:rPr>
          <w:rFonts w:ascii="GHEA Grapalat" w:hAnsi="GHEA Grapalat"/>
          <w:shd w:val="clear" w:color="auto" w:fill="FFFFFF"/>
          <w:lang w:val="hy-AM"/>
        </w:rPr>
        <w:t xml:space="preserve"> </w:t>
      </w:r>
    </w:p>
    <w:p w14:paraId="59143943" w14:textId="77777777" w:rsidR="006175E7" w:rsidRDefault="006175E7" w:rsidP="006175E7">
      <w:pPr>
        <w:pStyle w:val="NormalWeb"/>
        <w:shd w:val="clear" w:color="auto" w:fill="FFFFFF"/>
        <w:spacing w:before="0" w:beforeAutospacing="0" w:after="0" w:afterAutospacing="0" w:line="276" w:lineRule="auto"/>
        <w:ind w:left="-426" w:right="-613" w:firstLine="142"/>
        <w:jc w:val="both"/>
        <w:rPr>
          <w:rFonts w:ascii="GHEA Grapalat" w:hAnsi="GHEA Grapalat"/>
          <w:shd w:val="clear" w:color="auto" w:fill="FFFFFF"/>
          <w:lang w:val="hy-AM"/>
        </w:rPr>
      </w:pPr>
      <w:r w:rsidRPr="00607638">
        <w:rPr>
          <w:rFonts w:ascii="GHEA Grapalat" w:hAnsi="GHEA Grapalat"/>
          <w:shd w:val="clear" w:color="auto" w:fill="FFFFFF"/>
          <w:lang w:val="hy-AM"/>
        </w:rPr>
        <w:t xml:space="preserve"> </w:t>
      </w:r>
    </w:p>
    <w:p w14:paraId="77E5B6D9" w14:textId="77777777" w:rsidR="006175E7" w:rsidRPr="00607638" w:rsidRDefault="006175E7" w:rsidP="006175E7">
      <w:pPr>
        <w:pStyle w:val="NormalWeb"/>
        <w:shd w:val="clear" w:color="auto" w:fill="FFFFFF"/>
        <w:spacing w:before="0" w:beforeAutospacing="0" w:after="0" w:afterAutospacing="0" w:line="276" w:lineRule="auto"/>
        <w:ind w:left="-426" w:right="-613" w:firstLine="142"/>
        <w:jc w:val="both"/>
        <w:rPr>
          <w:rFonts w:ascii="GHEA Grapalat" w:hAnsi="GHEA Grapalat"/>
          <w:shd w:val="clear" w:color="auto" w:fill="FFFFFF"/>
          <w:lang w:val="hy-AM"/>
        </w:rPr>
      </w:pPr>
    </w:p>
    <w:p w14:paraId="42A4982B" w14:textId="77777777" w:rsidR="006175E7" w:rsidRPr="00607638" w:rsidRDefault="006175E7" w:rsidP="006175E7">
      <w:pPr>
        <w:pStyle w:val="NormalWeb"/>
        <w:shd w:val="clear" w:color="auto" w:fill="FFFFFF"/>
        <w:spacing w:before="0" w:beforeAutospacing="0" w:after="0" w:afterAutospacing="0" w:line="276" w:lineRule="auto"/>
        <w:ind w:left="-426" w:right="-613" w:firstLine="142"/>
        <w:jc w:val="both"/>
        <w:rPr>
          <w:rFonts w:ascii="GHEA Grapalat" w:hAnsi="GHEA Grapalat"/>
          <w:shd w:val="clear" w:color="auto" w:fill="FFFFFF"/>
          <w:lang w:val="hy-AM"/>
        </w:rPr>
      </w:pPr>
    </w:p>
    <w:p w14:paraId="3F6E94D8" w14:textId="77777777" w:rsidR="006175E7" w:rsidRPr="00607638" w:rsidRDefault="006175E7" w:rsidP="006175E7">
      <w:pPr>
        <w:pStyle w:val="NormalWeb"/>
        <w:shd w:val="clear" w:color="auto" w:fill="FFFFFF"/>
        <w:spacing w:before="0" w:beforeAutospacing="0" w:after="0" w:afterAutospacing="0" w:line="276" w:lineRule="auto"/>
        <w:ind w:left="-426" w:right="-613" w:firstLine="142"/>
        <w:jc w:val="center"/>
        <w:rPr>
          <w:rFonts w:ascii="GHEA Grapalat" w:hAnsi="GHEA Grapalat"/>
          <w:shd w:val="clear" w:color="auto" w:fill="FFFFFF"/>
          <w:lang w:val="hy-AM"/>
        </w:rPr>
      </w:pPr>
    </w:p>
    <w:sectPr w:rsidR="006175E7" w:rsidRPr="00607638" w:rsidSect="00C7371C">
      <w:headerReference w:type="default" r:id="rId8"/>
      <w:pgSz w:w="11906" w:h="16838"/>
      <w:pgMar w:top="851"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68D1" w14:textId="77777777" w:rsidR="00CB79A7" w:rsidRDefault="00CB79A7" w:rsidP="006175E7">
      <w:pPr>
        <w:spacing w:after="0" w:line="240" w:lineRule="auto"/>
      </w:pPr>
      <w:r>
        <w:separator/>
      </w:r>
    </w:p>
  </w:endnote>
  <w:endnote w:type="continuationSeparator" w:id="0">
    <w:p w14:paraId="2849E9CC" w14:textId="77777777" w:rsidR="00CB79A7" w:rsidRDefault="00CB79A7" w:rsidP="0061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B05E" w14:textId="77777777" w:rsidR="00CB79A7" w:rsidRDefault="00CB79A7" w:rsidP="006175E7">
      <w:pPr>
        <w:spacing w:after="0" w:line="240" w:lineRule="auto"/>
      </w:pPr>
      <w:r>
        <w:separator/>
      </w:r>
    </w:p>
  </w:footnote>
  <w:footnote w:type="continuationSeparator" w:id="0">
    <w:p w14:paraId="62B07B38" w14:textId="77777777" w:rsidR="00CB79A7" w:rsidRDefault="00CB79A7" w:rsidP="006175E7">
      <w:pPr>
        <w:spacing w:after="0" w:line="240" w:lineRule="auto"/>
      </w:pPr>
      <w:r>
        <w:continuationSeparator/>
      </w:r>
    </w:p>
  </w:footnote>
  <w:footnote w:id="1">
    <w:p w14:paraId="0AD5E704" w14:textId="77777777" w:rsidR="006175E7" w:rsidRPr="00503CA5" w:rsidRDefault="006175E7" w:rsidP="006175E7">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2">
    <w:p w14:paraId="4B0C3708" w14:textId="77777777" w:rsidR="006175E7" w:rsidRPr="00503CA5" w:rsidRDefault="006175E7" w:rsidP="006175E7">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3">
    <w:p w14:paraId="2EA7F8B0"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4">
    <w:p w14:paraId="4832ED88"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5">
    <w:p w14:paraId="7FE194B0"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6">
    <w:p w14:paraId="7CFC360D"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7">
    <w:p w14:paraId="2F8AD04F"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8">
    <w:p w14:paraId="30F98C6A"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9">
    <w:p w14:paraId="72B280D0"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10">
    <w:p w14:paraId="1E8D2D28"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11">
    <w:p w14:paraId="4504A193"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12">
    <w:p w14:paraId="799F0121"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13">
    <w:p w14:paraId="20DBB3E8"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14">
    <w:p w14:paraId="5DB76189"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15">
    <w:p w14:paraId="5F25BC81"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16">
    <w:p w14:paraId="45BD84BE"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17">
    <w:p w14:paraId="3DC45332"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18">
    <w:p w14:paraId="61722C1C"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19">
    <w:p w14:paraId="6B6F66DD"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20">
    <w:p w14:paraId="33BCE638"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21">
    <w:p w14:paraId="129A4BBC"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22">
    <w:p w14:paraId="4458358D"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23">
    <w:p w14:paraId="070B3C4A"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24">
    <w:p w14:paraId="537ACB50"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25">
    <w:p w14:paraId="5BAC27A4"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26">
    <w:p w14:paraId="0EC7639E"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27">
    <w:p w14:paraId="7DD6FC76" w14:textId="77777777" w:rsidR="00190995" w:rsidRPr="00503CA5" w:rsidRDefault="00190995" w:rsidP="00190995">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28">
    <w:p w14:paraId="64C5CC1E"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29">
    <w:p w14:paraId="6B56453E"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30">
    <w:p w14:paraId="36E0F3F5"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31">
    <w:p w14:paraId="4A01A2A2"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32">
    <w:p w14:paraId="0EFB3A21"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33">
    <w:p w14:paraId="6D1AD450"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34">
    <w:p w14:paraId="11DB8B03"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35">
    <w:p w14:paraId="68581410"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36">
    <w:p w14:paraId="2E2A8455"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37">
    <w:p w14:paraId="278F0F55"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38">
    <w:p w14:paraId="172AE135"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 w:id="39">
    <w:p w14:paraId="75F73EAA" w14:textId="77777777" w:rsidR="006175E7" w:rsidRPr="00503CA5" w:rsidRDefault="006175E7" w:rsidP="006175E7">
      <w:pPr>
        <w:pStyle w:val="FootnoteText"/>
        <w:rPr>
          <w:rFonts w:ascii="GHEA Grapalat" w:hAnsi="GHEA Grapalat"/>
          <w:lang w:val="hy-AM"/>
        </w:rPr>
      </w:pPr>
      <w:r>
        <w:rPr>
          <w:rStyle w:val="FootnoteReference"/>
        </w:rPr>
        <w:footnoteRef/>
      </w:r>
      <w:r w:rsidRPr="006175E7">
        <w:rPr>
          <w:lang w:val="hy-AM"/>
        </w:rPr>
        <w:t xml:space="preserve"> </w:t>
      </w:r>
      <w:r w:rsidRPr="00503CA5">
        <w:rPr>
          <w:rFonts w:ascii="GHEA Grapalat" w:hAnsi="GHEA Grapalat"/>
          <w:lang w:val="hy-AM"/>
        </w:rPr>
        <w:t>Հանդիսանում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886944"/>
      <w:docPartObj>
        <w:docPartGallery w:val="Page Numbers (Top of Page)"/>
        <w:docPartUnique/>
      </w:docPartObj>
    </w:sdtPr>
    <w:sdtEndPr>
      <w:rPr>
        <w:noProof/>
      </w:rPr>
    </w:sdtEndPr>
    <w:sdtContent>
      <w:p w14:paraId="5514A318" w14:textId="77777777" w:rsidR="00000000" w:rsidRDefault="002227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C1C31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37304"/>
    <w:multiLevelType w:val="hybridMultilevel"/>
    <w:tmpl w:val="44A6EB5C"/>
    <w:lvl w:ilvl="0" w:tplc="EBC6C2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83E76"/>
    <w:multiLevelType w:val="hybridMultilevel"/>
    <w:tmpl w:val="DD1876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54BE3"/>
    <w:multiLevelType w:val="hybridMultilevel"/>
    <w:tmpl w:val="4892746C"/>
    <w:lvl w:ilvl="0" w:tplc="354E6C0A">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3AF57C78"/>
    <w:multiLevelType w:val="hybridMultilevel"/>
    <w:tmpl w:val="CF96395C"/>
    <w:lvl w:ilvl="0" w:tplc="4BCC3BDC">
      <w:numFmt w:val="bullet"/>
      <w:lvlText w:val="-"/>
      <w:lvlJc w:val="left"/>
      <w:pPr>
        <w:ind w:left="516" w:hanging="360"/>
      </w:pPr>
      <w:rPr>
        <w:rFonts w:ascii="Cambria Math" w:eastAsia="Times New Roman" w:hAnsi="Cambria Math" w:cs="Times New Roman" w:hint="default"/>
      </w:rPr>
    </w:lvl>
    <w:lvl w:ilvl="1" w:tplc="04090003" w:tentative="1">
      <w:start w:val="1"/>
      <w:numFmt w:val="bullet"/>
      <w:lvlText w:val="o"/>
      <w:lvlJc w:val="left"/>
      <w:pPr>
        <w:ind w:left="1236" w:hanging="360"/>
      </w:pPr>
      <w:rPr>
        <w:rFonts w:ascii="Courier New" w:hAnsi="Courier New" w:cs="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cs="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cs="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4" w15:restartNumberingAfterBreak="0">
    <w:nsid w:val="6F4B63D5"/>
    <w:multiLevelType w:val="hybridMultilevel"/>
    <w:tmpl w:val="5470AEB0"/>
    <w:lvl w:ilvl="0" w:tplc="04FC72B0">
      <w:numFmt w:val="bullet"/>
      <w:lvlText w:val="-"/>
      <w:lvlJc w:val="left"/>
      <w:pPr>
        <w:ind w:left="735" w:hanging="360"/>
      </w:pPr>
      <w:rPr>
        <w:rFonts w:ascii="GHEA Grapalat" w:eastAsia="Times New Roman"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7215550E"/>
    <w:multiLevelType w:val="hybridMultilevel"/>
    <w:tmpl w:val="74CAE1EA"/>
    <w:lvl w:ilvl="0" w:tplc="8310A1CA">
      <w:numFmt w:val="bullet"/>
      <w:lvlText w:val="-"/>
      <w:lvlJc w:val="left"/>
      <w:pPr>
        <w:ind w:left="593" w:hanging="360"/>
      </w:pPr>
      <w:rPr>
        <w:rFonts w:ascii="Cambria Math" w:eastAsia="Times New Roman" w:hAnsi="Cambria Math" w:cs="Times New Roman" w:hint="default"/>
      </w:rPr>
    </w:lvl>
    <w:lvl w:ilvl="1" w:tplc="04190003" w:tentative="1">
      <w:start w:val="1"/>
      <w:numFmt w:val="bullet"/>
      <w:lvlText w:val="o"/>
      <w:lvlJc w:val="left"/>
      <w:pPr>
        <w:ind w:left="1313" w:hanging="360"/>
      </w:pPr>
      <w:rPr>
        <w:rFonts w:ascii="Courier New" w:hAnsi="Courier New" w:cs="Courier New" w:hint="default"/>
      </w:rPr>
    </w:lvl>
    <w:lvl w:ilvl="2" w:tplc="04190005" w:tentative="1">
      <w:start w:val="1"/>
      <w:numFmt w:val="bullet"/>
      <w:lvlText w:val=""/>
      <w:lvlJc w:val="left"/>
      <w:pPr>
        <w:ind w:left="2033" w:hanging="360"/>
      </w:pPr>
      <w:rPr>
        <w:rFonts w:ascii="Wingdings" w:hAnsi="Wingdings" w:hint="default"/>
      </w:rPr>
    </w:lvl>
    <w:lvl w:ilvl="3" w:tplc="04190001" w:tentative="1">
      <w:start w:val="1"/>
      <w:numFmt w:val="bullet"/>
      <w:lvlText w:val=""/>
      <w:lvlJc w:val="left"/>
      <w:pPr>
        <w:ind w:left="2753" w:hanging="360"/>
      </w:pPr>
      <w:rPr>
        <w:rFonts w:ascii="Symbol" w:hAnsi="Symbol" w:hint="default"/>
      </w:rPr>
    </w:lvl>
    <w:lvl w:ilvl="4" w:tplc="04190003" w:tentative="1">
      <w:start w:val="1"/>
      <w:numFmt w:val="bullet"/>
      <w:lvlText w:val="o"/>
      <w:lvlJc w:val="left"/>
      <w:pPr>
        <w:ind w:left="3473" w:hanging="360"/>
      </w:pPr>
      <w:rPr>
        <w:rFonts w:ascii="Courier New" w:hAnsi="Courier New" w:cs="Courier New" w:hint="default"/>
      </w:rPr>
    </w:lvl>
    <w:lvl w:ilvl="5" w:tplc="04190005" w:tentative="1">
      <w:start w:val="1"/>
      <w:numFmt w:val="bullet"/>
      <w:lvlText w:val=""/>
      <w:lvlJc w:val="left"/>
      <w:pPr>
        <w:ind w:left="4193" w:hanging="360"/>
      </w:pPr>
      <w:rPr>
        <w:rFonts w:ascii="Wingdings" w:hAnsi="Wingdings" w:hint="default"/>
      </w:rPr>
    </w:lvl>
    <w:lvl w:ilvl="6" w:tplc="04190001" w:tentative="1">
      <w:start w:val="1"/>
      <w:numFmt w:val="bullet"/>
      <w:lvlText w:val=""/>
      <w:lvlJc w:val="left"/>
      <w:pPr>
        <w:ind w:left="4913" w:hanging="360"/>
      </w:pPr>
      <w:rPr>
        <w:rFonts w:ascii="Symbol" w:hAnsi="Symbol" w:hint="default"/>
      </w:rPr>
    </w:lvl>
    <w:lvl w:ilvl="7" w:tplc="04190003" w:tentative="1">
      <w:start w:val="1"/>
      <w:numFmt w:val="bullet"/>
      <w:lvlText w:val="o"/>
      <w:lvlJc w:val="left"/>
      <w:pPr>
        <w:ind w:left="5633" w:hanging="360"/>
      </w:pPr>
      <w:rPr>
        <w:rFonts w:ascii="Courier New" w:hAnsi="Courier New" w:cs="Courier New" w:hint="default"/>
      </w:rPr>
    </w:lvl>
    <w:lvl w:ilvl="8" w:tplc="04190005" w:tentative="1">
      <w:start w:val="1"/>
      <w:numFmt w:val="bullet"/>
      <w:lvlText w:val=""/>
      <w:lvlJc w:val="left"/>
      <w:pPr>
        <w:ind w:left="6353" w:hanging="360"/>
      </w:pPr>
      <w:rPr>
        <w:rFonts w:ascii="Wingdings" w:hAnsi="Wingdings" w:hint="default"/>
      </w:rPr>
    </w:lvl>
  </w:abstractNum>
  <w:num w:numId="1" w16cid:durableId="301429880">
    <w:abstractNumId w:val="4"/>
  </w:num>
  <w:num w:numId="2" w16cid:durableId="697242463">
    <w:abstractNumId w:val="3"/>
  </w:num>
  <w:num w:numId="3" w16cid:durableId="322977123">
    <w:abstractNumId w:val="5"/>
  </w:num>
  <w:num w:numId="4" w16cid:durableId="1813016776">
    <w:abstractNumId w:val="2"/>
  </w:num>
  <w:num w:numId="5" w16cid:durableId="521237994">
    <w:abstractNumId w:val="1"/>
  </w:num>
  <w:num w:numId="6" w16cid:durableId="15078642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44"/>
    <w:rsid w:val="001660D8"/>
    <w:rsid w:val="00190995"/>
    <w:rsid w:val="001C5C44"/>
    <w:rsid w:val="0022276B"/>
    <w:rsid w:val="00233BEF"/>
    <w:rsid w:val="005A1FDC"/>
    <w:rsid w:val="006175E7"/>
    <w:rsid w:val="009757ED"/>
    <w:rsid w:val="00CB79A7"/>
    <w:rsid w:val="00EB47FD"/>
    <w:rsid w:val="00FE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9AD9"/>
  <w15:chartTrackingRefBased/>
  <w15:docId w15:val="{CA3155DE-6C8F-494D-AB2B-002F039A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5E7"/>
    <w:pPr>
      <w:spacing w:line="256" w:lineRule="auto"/>
    </w:pPr>
    <w:rPr>
      <w:kern w:val="2"/>
      <w14:ligatures w14:val="standardContextual"/>
    </w:rPr>
  </w:style>
  <w:style w:type="paragraph" w:styleId="Heading1">
    <w:name w:val="heading 1"/>
    <w:basedOn w:val="Normal"/>
    <w:next w:val="Normal"/>
    <w:link w:val="Heading1Char"/>
    <w:uiPriority w:val="9"/>
    <w:qFormat/>
    <w:rsid w:val="006175E7"/>
    <w:pPr>
      <w:keepNext/>
      <w:spacing w:before="240" w:after="60" w:line="240" w:lineRule="auto"/>
      <w:outlineLvl w:val="0"/>
    </w:pPr>
    <w:rPr>
      <w:rFonts w:ascii="Cambria" w:eastAsia="Times New Roman" w:hAnsi="Cambria" w:cs="Times New Roman"/>
      <w:b/>
      <w:bCs/>
      <w:noProof/>
      <w:kern w:val="32"/>
      <w:sz w:val="32"/>
      <w:szCs w:val="32"/>
      <w:lang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5E7"/>
    <w:rPr>
      <w:rFonts w:ascii="Cambria" w:eastAsia="Times New Roman" w:hAnsi="Cambria" w:cs="Times New Roman"/>
      <w:b/>
      <w:bCs/>
      <w:noProof/>
      <w:kern w:val="32"/>
      <w:sz w:val="32"/>
      <w:szCs w:val="32"/>
      <w:lang w:eastAsia="x-none"/>
    </w:rPr>
  </w:style>
  <w:style w:type="paragraph" w:styleId="NormalWeb">
    <w:name w:val="Normal (Web)"/>
    <w:basedOn w:val="Normal"/>
    <w:uiPriority w:val="99"/>
    <w:unhideWhenUsed/>
    <w:rsid w:val="006175E7"/>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Strong">
    <w:name w:val="Strong"/>
    <w:basedOn w:val="DefaultParagraphFont"/>
    <w:uiPriority w:val="22"/>
    <w:qFormat/>
    <w:rsid w:val="006175E7"/>
    <w:rPr>
      <w:b/>
      <w:bCs/>
    </w:rPr>
  </w:style>
  <w:style w:type="character" w:customStyle="1" w:styleId="s68f5eaef">
    <w:name w:val="s68f5eaef"/>
    <w:basedOn w:val="DefaultParagraphFont"/>
    <w:rsid w:val="006175E7"/>
  </w:style>
  <w:style w:type="paragraph" w:styleId="Header">
    <w:name w:val="header"/>
    <w:basedOn w:val="Normal"/>
    <w:link w:val="HeaderChar"/>
    <w:uiPriority w:val="99"/>
    <w:unhideWhenUsed/>
    <w:rsid w:val="00617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5E7"/>
    <w:rPr>
      <w:kern w:val="2"/>
      <w14:ligatures w14:val="standardContextual"/>
    </w:rPr>
  </w:style>
  <w:style w:type="paragraph" w:styleId="Footer">
    <w:name w:val="footer"/>
    <w:basedOn w:val="Normal"/>
    <w:link w:val="FooterChar"/>
    <w:uiPriority w:val="99"/>
    <w:unhideWhenUsed/>
    <w:rsid w:val="00617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5E7"/>
    <w:rPr>
      <w:kern w:val="2"/>
      <w14:ligatures w14:val="standardContextual"/>
    </w:rPr>
  </w:style>
  <w:style w:type="character" w:styleId="SubtleEmphasis">
    <w:name w:val="Subtle Emphasis"/>
    <w:basedOn w:val="DefaultParagraphFont"/>
    <w:uiPriority w:val="19"/>
    <w:qFormat/>
    <w:rsid w:val="006175E7"/>
    <w:rPr>
      <w:i/>
      <w:iCs/>
      <w:color w:val="404040" w:themeColor="text1" w:themeTint="BF"/>
    </w:rPr>
  </w:style>
  <w:style w:type="paragraph" w:styleId="ListParagraph">
    <w:name w:val="List Paragraph"/>
    <w:basedOn w:val="Normal"/>
    <w:uiPriority w:val="34"/>
    <w:qFormat/>
    <w:rsid w:val="006175E7"/>
    <w:pPr>
      <w:ind w:left="720"/>
      <w:contextualSpacing/>
    </w:pPr>
  </w:style>
  <w:style w:type="paragraph" w:styleId="BalloonText">
    <w:name w:val="Balloon Text"/>
    <w:basedOn w:val="Normal"/>
    <w:link w:val="BalloonTextChar"/>
    <w:uiPriority w:val="99"/>
    <w:semiHidden/>
    <w:unhideWhenUsed/>
    <w:rsid w:val="00617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5E7"/>
    <w:rPr>
      <w:rFonts w:ascii="Segoe UI" w:hAnsi="Segoe UI" w:cs="Segoe UI"/>
      <w:kern w:val="2"/>
      <w:sz w:val="18"/>
      <w:szCs w:val="18"/>
      <w14:ligatures w14:val="standardContextual"/>
    </w:rPr>
  </w:style>
  <w:style w:type="paragraph" w:styleId="FootnoteText">
    <w:name w:val="footnote text"/>
    <w:basedOn w:val="Normal"/>
    <w:link w:val="FootnoteTextChar"/>
    <w:rsid w:val="006175E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6175E7"/>
    <w:rPr>
      <w:rFonts w:ascii="Times New Roman" w:eastAsia="Times New Roman" w:hAnsi="Times New Roman" w:cs="Times New Roman"/>
      <w:sz w:val="20"/>
      <w:szCs w:val="20"/>
    </w:rPr>
  </w:style>
  <w:style w:type="character" w:styleId="FootnoteReference">
    <w:name w:val="footnote reference"/>
    <w:rsid w:val="006175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6186</Words>
  <Characters>35261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Judicial Department Of the RA</cp:lastModifiedBy>
  <cp:revision>4</cp:revision>
  <dcterms:created xsi:type="dcterms:W3CDTF">2025-12-15T06:17:00Z</dcterms:created>
  <dcterms:modified xsi:type="dcterms:W3CDTF">2025-12-16T06:11:00Z</dcterms:modified>
</cp:coreProperties>
</file>